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41041" w14:textId="77777777" w:rsidR="000876DC" w:rsidRDefault="000876DC" w:rsidP="001C22C0">
      <w:bookmarkStart w:id="0" w:name="_GoBack"/>
      <w:bookmarkEnd w:id="0"/>
    </w:p>
    <w:p w14:paraId="29408906" w14:textId="77777777" w:rsidR="000876DC" w:rsidRDefault="000876DC" w:rsidP="001C22C0"/>
    <w:p w14:paraId="2BD564F3" w14:textId="77777777" w:rsidR="000876DC" w:rsidRDefault="000876DC" w:rsidP="001C22C0"/>
    <w:p w14:paraId="348E99D7" w14:textId="77777777" w:rsidR="000876DC" w:rsidRDefault="000876DC" w:rsidP="001C22C0"/>
    <w:p w14:paraId="5DB0A598" w14:textId="77777777" w:rsidR="000876DC" w:rsidRDefault="000876DC" w:rsidP="001C22C0"/>
    <w:p w14:paraId="5CCDA5EA" w14:textId="77777777" w:rsidR="000876DC" w:rsidRDefault="000876DC" w:rsidP="001C22C0"/>
    <w:p w14:paraId="5862D8D9" w14:textId="77777777" w:rsidR="000876DC" w:rsidRDefault="00092587" w:rsidP="00E35306">
      <w:pPr>
        <w:pStyle w:val="Ttulo1"/>
      </w:pPr>
      <w:r>
        <w:t>Máster en Dirección Financiera</w:t>
      </w:r>
    </w:p>
    <w:p w14:paraId="6325EAAD" w14:textId="77777777" w:rsidR="00092587" w:rsidRDefault="00092587" w:rsidP="00092587">
      <w:pPr>
        <w:rPr>
          <w:lang w:val="es-ES"/>
        </w:rPr>
      </w:pPr>
    </w:p>
    <w:p w14:paraId="40A8D3A0" w14:textId="77777777" w:rsidR="00092587" w:rsidRPr="00092587" w:rsidRDefault="00092587" w:rsidP="00092587">
      <w:pPr>
        <w:rPr>
          <w:lang w:val="es-ES"/>
        </w:rPr>
      </w:pPr>
    </w:p>
    <w:p w14:paraId="27CB86BB" w14:textId="77777777" w:rsidR="000876DC" w:rsidRPr="001C22C0" w:rsidRDefault="000876DC" w:rsidP="001C22C0">
      <w:pPr>
        <w:rPr>
          <w:lang w:val="es-ES"/>
        </w:rPr>
      </w:pPr>
    </w:p>
    <w:p w14:paraId="45FC7319" w14:textId="77777777" w:rsidR="000876DC" w:rsidRDefault="00B97C24" w:rsidP="00B97C24">
      <w:pPr>
        <w:pStyle w:val="Ttulo2"/>
        <w:rPr>
          <w:lang w:val="es-ES"/>
        </w:rPr>
      </w:pPr>
      <w:r>
        <w:rPr>
          <w:lang w:val="es-ES"/>
        </w:rPr>
        <w:t xml:space="preserve">Guía del programa </w:t>
      </w:r>
    </w:p>
    <w:p w14:paraId="00D864A5" w14:textId="77777777" w:rsidR="00092587" w:rsidRDefault="00092587" w:rsidP="00092587">
      <w:pPr>
        <w:rPr>
          <w:lang w:val="es-ES"/>
        </w:rPr>
      </w:pPr>
    </w:p>
    <w:p w14:paraId="0899CA43" w14:textId="77777777" w:rsidR="00092587" w:rsidRDefault="00092587" w:rsidP="00092587">
      <w:pPr>
        <w:rPr>
          <w:lang w:val="es-ES"/>
        </w:rPr>
      </w:pPr>
    </w:p>
    <w:p w14:paraId="0EF12849" w14:textId="77777777" w:rsidR="00092587" w:rsidRDefault="00092587" w:rsidP="00092587">
      <w:pPr>
        <w:rPr>
          <w:lang w:val="es-ES"/>
        </w:rPr>
      </w:pPr>
    </w:p>
    <w:p w14:paraId="54A3437C" w14:textId="77777777" w:rsidR="00092587" w:rsidRPr="00092587" w:rsidRDefault="00092587" w:rsidP="00092587">
      <w:pPr>
        <w:rPr>
          <w:lang w:val="es-ES"/>
        </w:rPr>
      </w:pPr>
    </w:p>
    <w:p w14:paraId="1660CEC5" w14:textId="07DAB35E" w:rsidR="000876DC" w:rsidRPr="00C87341" w:rsidRDefault="00092587" w:rsidP="00B97C24">
      <w:pPr>
        <w:pStyle w:val="Ttulo3"/>
        <w:jc w:val="left"/>
        <w:rPr>
          <w:color w:val="000000" w:themeColor="text1"/>
          <w:lang w:val="es-ES"/>
        </w:rPr>
      </w:pPr>
      <w:r>
        <w:rPr>
          <w:color w:val="auto"/>
          <w:lang w:val="es-ES"/>
        </w:rPr>
        <w:t>M</w:t>
      </w:r>
      <w:r w:rsidRPr="00C87341">
        <w:rPr>
          <w:color w:val="000000" w:themeColor="text1"/>
          <w:lang w:val="es-ES"/>
        </w:rPr>
        <w:t xml:space="preserve">DF </w:t>
      </w:r>
      <w:del w:id="1" w:author="Andrés Tabarez Colzadan" w:date="2021-11-03T14:30:00Z">
        <w:r w:rsidR="006E75F8" w:rsidRPr="00C87341" w:rsidDel="00E83239">
          <w:rPr>
            <w:color w:val="000000" w:themeColor="text1"/>
            <w:lang w:val="es-ES"/>
          </w:rPr>
          <w:delText>21</w:delText>
        </w:r>
        <w:r w:rsidR="00FA05CB" w:rsidDel="00E83239">
          <w:rPr>
            <w:color w:val="000000" w:themeColor="text1"/>
            <w:lang w:val="es-ES"/>
          </w:rPr>
          <w:delText>11</w:delText>
        </w:r>
      </w:del>
      <w:ins w:id="2" w:author="Andrés Tabarez Colzadan" w:date="2021-11-03T14:30:00Z">
        <w:r w:rsidR="00E83239">
          <w:rPr>
            <w:color w:val="000000" w:themeColor="text1"/>
            <w:lang w:val="es-ES"/>
          </w:rPr>
          <w:t>220</w:t>
        </w:r>
      </w:ins>
      <w:ins w:id="3" w:author="Jesus Reglero" w:date="2021-11-05T10:48:00Z">
        <w:r w:rsidR="00027DC4">
          <w:rPr>
            <w:color w:val="000000" w:themeColor="text1"/>
            <w:lang w:val="es-ES"/>
          </w:rPr>
          <w:t>5</w:t>
        </w:r>
      </w:ins>
      <w:ins w:id="4" w:author="Andrés Tabarez Colzadan" w:date="2021-11-03T14:30:00Z">
        <w:del w:id="5" w:author="Jesus Reglero" w:date="2021-11-05T10:48:00Z">
          <w:r w:rsidR="00E83239" w:rsidDel="00027DC4">
            <w:rPr>
              <w:color w:val="000000" w:themeColor="text1"/>
              <w:lang w:val="es-ES"/>
            </w:rPr>
            <w:delText>2</w:delText>
          </w:r>
        </w:del>
      </w:ins>
    </w:p>
    <w:p w14:paraId="1AE907C7" w14:textId="77777777" w:rsidR="000876DC" w:rsidRPr="00C87341" w:rsidRDefault="000876DC" w:rsidP="001C22C0">
      <w:pPr>
        <w:rPr>
          <w:color w:val="000000" w:themeColor="text1"/>
          <w:lang w:val="es-ES"/>
        </w:rPr>
      </w:pPr>
      <w:r w:rsidRPr="00C87341">
        <w:rPr>
          <w:color w:val="000000" w:themeColor="text1"/>
          <w:lang w:val="es-ES"/>
        </w:rPr>
        <w:br w:type="page"/>
      </w:r>
    </w:p>
    <w:p w14:paraId="78DC1736" w14:textId="77777777" w:rsidR="00092587" w:rsidRPr="007C6A15" w:rsidRDefault="00092587" w:rsidP="00092587">
      <w:pPr>
        <w:rPr>
          <w:rFonts w:ascii="Calibri" w:hAnsi="Calibri" w:cs="Calibri"/>
          <w:b/>
          <w:bCs w:val="0"/>
          <w:sz w:val="32"/>
          <w:szCs w:val="72"/>
          <w:lang w:val="es-ES"/>
          <w:rPrChange w:id="6" w:author="Renzo Martin Honores Figallo" w:date="2021-11-05T12:55:00Z">
            <w:rPr>
              <w:rFonts w:ascii="Calibri" w:hAnsi="Calibri" w:cs="Calibri"/>
              <w:b/>
              <w:bCs w:val="0"/>
              <w:sz w:val="32"/>
              <w:szCs w:val="72"/>
            </w:rPr>
          </w:rPrChange>
        </w:rPr>
      </w:pPr>
      <w:r w:rsidRPr="007C6A15">
        <w:rPr>
          <w:rFonts w:ascii="Calibri" w:hAnsi="Calibri" w:cs="Calibri"/>
          <w:b/>
          <w:sz w:val="32"/>
          <w:szCs w:val="72"/>
          <w:lang w:val="es-ES"/>
          <w:rPrChange w:id="7" w:author="Renzo Martin Honores Figallo" w:date="2021-11-05T12:55:00Z">
            <w:rPr>
              <w:rFonts w:ascii="Calibri" w:hAnsi="Calibri" w:cs="Calibri"/>
              <w:b/>
              <w:sz w:val="32"/>
              <w:szCs w:val="72"/>
            </w:rPr>
          </w:rPrChange>
        </w:rPr>
        <w:lastRenderedPageBreak/>
        <w:t>GUÍA DEL PROGRAMA</w:t>
      </w:r>
    </w:p>
    <w:p w14:paraId="2E735C1E" w14:textId="77777777" w:rsidR="00092587" w:rsidRPr="007C6A15" w:rsidRDefault="00092587" w:rsidP="00092587">
      <w:pPr>
        <w:rPr>
          <w:rFonts w:eastAsia="Arial"/>
          <w:color w:val="231F20"/>
          <w:lang w:val="es-ES"/>
          <w:rPrChange w:id="8" w:author="Renzo Martin Honores Figallo" w:date="2021-11-05T12:55:00Z">
            <w:rPr>
              <w:rFonts w:eastAsia="Arial"/>
              <w:color w:val="231F20"/>
            </w:rPr>
          </w:rPrChange>
        </w:rPr>
      </w:pPr>
    </w:p>
    <w:p w14:paraId="1AA1BB26" w14:textId="77777777" w:rsidR="00092587" w:rsidRPr="00092587" w:rsidRDefault="00092587" w:rsidP="00092587">
      <w:pPr>
        <w:numPr>
          <w:ilvl w:val="0"/>
          <w:numId w:val="3"/>
        </w:numPr>
        <w:tabs>
          <w:tab w:val="left" w:pos="420"/>
        </w:tabs>
        <w:spacing w:line="480" w:lineRule="auto"/>
        <w:ind w:left="420" w:hanging="418"/>
        <w:rPr>
          <w:rFonts w:eastAsia="Arial"/>
          <w:color w:val="231F20"/>
        </w:rPr>
      </w:pPr>
      <w:r w:rsidRPr="00092587">
        <w:rPr>
          <w:rFonts w:eastAsia="Arial"/>
          <w:color w:val="231F20"/>
        </w:rPr>
        <w:t xml:space="preserve">Carta del Director del </w:t>
      </w:r>
      <w:proofErr w:type="spellStart"/>
      <w:r w:rsidRPr="00092587">
        <w:rPr>
          <w:rFonts w:eastAsia="Arial"/>
          <w:color w:val="231F20"/>
        </w:rPr>
        <w:t>Programa</w:t>
      </w:r>
      <w:proofErr w:type="spellEnd"/>
    </w:p>
    <w:p w14:paraId="499568E3" w14:textId="77777777" w:rsidR="00092587" w:rsidRPr="00092587" w:rsidRDefault="00092587" w:rsidP="00092587">
      <w:pPr>
        <w:tabs>
          <w:tab w:val="left" w:pos="420"/>
        </w:tabs>
        <w:spacing w:line="480" w:lineRule="auto"/>
        <w:ind w:left="420"/>
        <w:rPr>
          <w:rFonts w:eastAsia="Arial"/>
          <w:color w:val="231F20"/>
        </w:rPr>
      </w:pPr>
    </w:p>
    <w:p w14:paraId="03E59C44" w14:textId="77777777" w:rsidR="00092587" w:rsidRPr="00092587" w:rsidRDefault="00092587" w:rsidP="00092587">
      <w:pPr>
        <w:numPr>
          <w:ilvl w:val="0"/>
          <w:numId w:val="3"/>
        </w:numPr>
        <w:tabs>
          <w:tab w:val="left" w:pos="420"/>
        </w:tabs>
        <w:spacing w:line="480" w:lineRule="auto"/>
        <w:ind w:left="420" w:hanging="418"/>
        <w:rPr>
          <w:rFonts w:eastAsia="Arial"/>
          <w:color w:val="231F20"/>
        </w:rPr>
      </w:pPr>
      <w:r w:rsidRPr="00092587">
        <w:rPr>
          <w:rFonts w:eastAsia="Arial"/>
          <w:color w:val="231F20"/>
        </w:rPr>
        <w:t xml:space="preserve">El </w:t>
      </w:r>
      <w:proofErr w:type="spellStart"/>
      <w:r w:rsidRPr="00092587">
        <w:rPr>
          <w:rFonts w:eastAsia="Arial"/>
          <w:color w:val="231F20"/>
        </w:rPr>
        <w:t>Máster</w:t>
      </w:r>
      <w:proofErr w:type="spellEnd"/>
      <w:r w:rsidRPr="00092587">
        <w:rPr>
          <w:rFonts w:eastAsia="Arial"/>
          <w:color w:val="231F20"/>
        </w:rPr>
        <w:t xml:space="preserve"> en </w:t>
      </w:r>
      <w:proofErr w:type="spellStart"/>
      <w:r w:rsidRPr="00092587">
        <w:rPr>
          <w:rFonts w:eastAsia="Arial"/>
          <w:color w:val="231F20"/>
        </w:rPr>
        <w:t>Dirección</w:t>
      </w:r>
      <w:proofErr w:type="spellEnd"/>
      <w:r w:rsidRPr="00092587">
        <w:rPr>
          <w:rFonts w:eastAsia="Arial"/>
          <w:color w:val="231F20"/>
        </w:rPr>
        <w:t xml:space="preserve"> </w:t>
      </w:r>
      <w:proofErr w:type="spellStart"/>
      <w:r w:rsidRPr="00092587">
        <w:rPr>
          <w:rFonts w:eastAsia="Arial"/>
          <w:color w:val="231F20"/>
        </w:rPr>
        <w:t>Financiera</w:t>
      </w:r>
      <w:proofErr w:type="spellEnd"/>
    </w:p>
    <w:p w14:paraId="1AA8A157" w14:textId="77777777" w:rsidR="00092587" w:rsidRPr="00092587" w:rsidRDefault="00092587" w:rsidP="00092587">
      <w:pPr>
        <w:pStyle w:val="Prrafodelista"/>
        <w:numPr>
          <w:ilvl w:val="0"/>
          <w:numId w:val="4"/>
        </w:numPr>
        <w:tabs>
          <w:tab w:val="left" w:pos="1440"/>
        </w:tabs>
        <w:spacing w:before="0" w:line="480" w:lineRule="auto"/>
        <w:rPr>
          <w:rFonts w:eastAsia="Arial"/>
          <w:color w:val="231F20"/>
          <w:sz w:val="22"/>
          <w:szCs w:val="22"/>
        </w:rPr>
      </w:pPr>
      <w:proofErr w:type="spellStart"/>
      <w:r w:rsidRPr="00092587">
        <w:rPr>
          <w:rFonts w:eastAsia="Arial"/>
          <w:color w:val="231F20"/>
          <w:sz w:val="22"/>
          <w:szCs w:val="22"/>
        </w:rPr>
        <w:t>Objetivos</w:t>
      </w:r>
      <w:proofErr w:type="spellEnd"/>
      <w:r w:rsidRPr="00092587">
        <w:rPr>
          <w:rFonts w:eastAsia="Arial"/>
          <w:color w:val="231F20"/>
          <w:sz w:val="22"/>
          <w:szCs w:val="22"/>
        </w:rPr>
        <w:t xml:space="preserve"> </w:t>
      </w:r>
    </w:p>
    <w:p w14:paraId="524248C4" w14:textId="77777777" w:rsidR="00092587" w:rsidRPr="00092587" w:rsidRDefault="00092587" w:rsidP="00092587">
      <w:pPr>
        <w:pStyle w:val="Prrafodelista"/>
        <w:numPr>
          <w:ilvl w:val="0"/>
          <w:numId w:val="4"/>
        </w:numPr>
        <w:tabs>
          <w:tab w:val="left" w:pos="1440"/>
        </w:tabs>
        <w:spacing w:before="0" w:line="480" w:lineRule="auto"/>
        <w:rPr>
          <w:rFonts w:eastAsia="Arial"/>
          <w:color w:val="000000" w:themeColor="text1"/>
          <w:sz w:val="22"/>
          <w:szCs w:val="22"/>
        </w:rPr>
      </w:pPr>
      <w:proofErr w:type="spellStart"/>
      <w:r w:rsidRPr="00092587">
        <w:rPr>
          <w:rFonts w:eastAsia="Arial"/>
          <w:color w:val="000000" w:themeColor="text1"/>
          <w:sz w:val="22"/>
          <w:szCs w:val="22"/>
        </w:rPr>
        <w:t>Competencias</w:t>
      </w:r>
      <w:proofErr w:type="spellEnd"/>
    </w:p>
    <w:p w14:paraId="53EE6FF4" w14:textId="77777777" w:rsidR="00092587" w:rsidRPr="00092587" w:rsidRDefault="00092587" w:rsidP="00092587">
      <w:pPr>
        <w:pStyle w:val="Prrafodelista"/>
        <w:numPr>
          <w:ilvl w:val="0"/>
          <w:numId w:val="4"/>
        </w:numPr>
        <w:tabs>
          <w:tab w:val="left" w:pos="1440"/>
        </w:tabs>
        <w:spacing w:before="0" w:line="480" w:lineRule="auto"/>
        <w:rPr>
          <w:rFonts w:eastAsia="Arial"/>
          <w:color w:val="231F20"/>
          <w:sz w:val="22"/>
          <w:szCs w:val="22"/>
        </w:rPr>
      </w:pPr>
      <w:r w:rsidRPr="00092587">
        <w:rPr>
          <w:rFonts w:eastAsia="Arial"/>
          <w:color w:val="231F20"/>
          <w:sz w:val="22"/>
          <w:szCs w:val="22"/>
        </w:rPr>
        <w:t xml:space="preserve">Plan de </w:t>
      </w:r>
      <w:proofErr w:type="spellStart"/>
      <w:r w:rsidRPr="00092587">
        <w:rPr>
          <w:rFonts w:eastAsia="Arial"/>
          <w:color w:val="231F20"/>
          <w:sz w:val="22"/>
          <w:szCs w:val="22"/>
        </w:rPr>
        <w:t>estudios</w:t>
      </w:r>
      <w:proofErr w:type="spellEnd"/>
    </w:p>
    <w:p w14:paraId="7D49BAEE" w14:textId="77777777" w:rsidR="00092587" w:rsidRPr="00092587" w:rsidRDefault="00092587" w:rsidP="00092587">
      <w:pPr>
        <w:pStyle w:val="Prrafodelista"/>
        <w:numPr>
          <w:ilvl w:val="0"/>
          <w:numId w:val="4"/>
        </w:numPr>
        <w:tabs>
          <w:tab w:val="left" w:pos="1440"/>
        </w:tabs>
        <w:spacing w:before="0" w:line="480" w:lineRule="auto"/>
        <w:rPr>
          <w:rFonts w:eastAsia="Arial"/>
          <w:color w:val="231F20"/>
          <w:sz w:val="22"/>
          <w:szCs w:val="22"/>
        </w:rPr>
      </w:pPr>
      <w:proofErr w:type="spellStart"/>
      <w:r w:rsidRPr="00092587">
        <w:rPr>
          <w:rFonts w:eastAsia="Arial"/>
          <w:color w:val="231F20"/>
          <w:sz w:val="22"/>
          <w:szCs w:val="22"/>
        </w:rPr>
        <w:t>Actividades</w:t>
      </w:r>
      <w:proofErr w:type="spellEnd"/>
      <w:r w:rsidRPr="00092587">
        <w:rPr>
          <w:rFonts w:eastAsia="Arial"/>
          <w:color w:val="231F20"/>
          <w:sz w:val="22"/>
          <w:szCs w:val="22"/>
        </w:rPr>
        <w:t xml:space="preserve"> </w:t>
      </w:r>
      <w:proofErr w:type="spellStart"/>
      <w:r w:rsidRPr="00092587">
        <w:rPr>
          <w:rFonts w:eastAsia="Arial"/>
          <w:color w:val="231F20"/>
          <w:sz w:val="22"/>
          <w:szCs w:val="22"/>
        </w:rPr>
        <w:t>adicionales</w:t>
      </w:r>
      <w:proofErr w:type="spellEnd"/>
    </w:p>
    <w:p w14:paraId="10952DC1" w14:textId="77777777" w:rsidR="00092587" w:rsidRPr="00092587" w:rsidRDefault="00092587" w:rsidP="00092587">
      <w:pPr>
        <w:pStyle w:val="Prrafodelista"/>
        <w:numPr>
          <w:ilvl w:val="0"/>
          <w:numId w:val="4"/>
        </w:numPr>
        <w:tabs>
          <w:tab w:val="left" w:pos="1440"/>
        </w:tabs>
        <w:spacing w:before="0" w:line="480" w:lineRule="auto"/>
        <w:rPr>
          <w:rFonts w:eastAsia="Arial"/>
          <w:color w:val="231F20"/>
          <w:sz w:val="22"/>
          <w:szCs w:val="22"/>
        </w:rPr>
      </w:pPr>
      <w:proofErr w:type="spellStart"/>
      <w:r w:rsidRPr="00092587">
        <w:rPr>
          <w:rFonts w:eastAsia="Arial"/>
          <w:color w:val="231F20"/>
          <w:sz w:val="22"/>
          <w:szCs w:val="22"/>
        </w:rPr>
        <w:t>Metodología</w:t>
      </w:r>
      <w:proofErr w:type="spellEnd"/>
    </w:p>
    <w:p w14:paraId="4609112A" w14:textId="77777777" w:rsidR="00092587" w:rsidRPr="00092587" w:rsidRDefault="00092587" w:rsidP="00092587">
      <w:pPr>
        <w:pStyle w:val="Prrafodelista"/>
        <w:numPr>
          <w:ilvl w:val="0"/>
          <w:numId w:val="4"/>
        </w:numPr>
        <w:tabs>
          <w:tab w:val="left" w:pos="1440"/>
        </w:tabs>
        <w:spacing w:before="0" w:line="480" w:lineRule="auto"/>
        <w:rPr>
          <w:rFonts w:eastAsia="Arial"/>
          <w:color w:val="231F20"/>
          <w:sz w:val="22"/>
          <w:szCs w:val="22"/>
        </w:rPr>
      </w:pPr>
      <w:proofErr w:type="spellStart"/>
      <w:r w:rsidRPr="00092587">
        <w:rPr>
          <w:rFonts w:eastAsia="Arial"/>
          <w:color w:val="231F20"/>
          <w:sz w:val="22"/>
          <w:szCs w:val="22"/>
        </w:rPr>
        <w:t>Modelo</w:t>
      </w:r>
      <w:proofErr w:type="spellEnd"/>
      <w:r w:rsidRPr="00092587">
        <w:rPr>
          <w:rFonts w:eastAsia="Arial"/>
          <w:color w:val="231F20"/>
          <w:sz w:val="22"/>
          <w:szCs w:val="22"/>
        </w:rPr>
        <w:t xml:space="preserve"> de </w:t>
      </w:r>
      <w:proofErr w:type="spellStart"/>
      <w:r w:rsidRPr="00092587">
        <w:rPr>
          <w:rFonts w:eastAsia="Arial"/>
          <w:color w:val="231F20"/>
          <w:sz w:val="22"/>
          <w:szCs w:val="22"/>
        </w:rPr>
        <w:t>evaluación</w:t>
      </w:r>
      <w:proofErr w:type="spellEnd"/>
    </w:p>
    <w:p w14:paraId="64E4601B" w14:textId="77777777" w:rsidR="00092587" w:rsidRPr="00092587" w:rsidRDefault="00092587" w:rsidP="00092587">
      <w:pPr>
        <w:spacing w:line="480" w:lineRule="auto"/>
        <w:rPr>
          <w:rFonts w:eastAsia="Arial"/>
          <w:color w:val="231F20"/>
        </w:rPr>
      </w:pPr>
    </w:p>
    <w:p w14:paraId="2847E292" w14:textId="77777777" w:rsidR="00092587" w:rsidRPr="00092587" w:rsidRDefault="00092587" w:rsidP="00092587">
      <w:pPr>
        <w:spacing w:line="480" w:lineRule="auto"/>
        <w:rPr>
          <w:b/>
          <w:bCs w:val="0"/>
          <w:color w:val="0071B3"/>
        </w:rPr>
      </w:pPr>
      <w:r w:rsidRPr="00092587">
        <w:rPr>
          <w:rFonts w:eastAsia="Arial"/>
          <w:color w:val="231F20"/>
        </w:rPr>
        <w:t xml:space="preserve">3. </w:t>
      </w:r>
      <w:proofErr w:type="spellStart"/>
      <w:r w:rsidRPr="00092587">
        <w:rPr>
          <w:rFonts w:eastAsia="Arial"/>
          <w:color w:val="231F20"/>
        </w:rPr>
        <w:t>Claustro</w:t>
      </w:r>
      <w:proofErr w:type="spellEnd"/>
      <w:r w:rsidRPr="00092587">
        <w:rPr>
          <w:rFonts w:eastAsia="Arial"/>
          <w:color w:val="231F20"/>
        </w:rPr>
        <w:t xml:space="preserve"> </w:t>
      </w:r>
      <w:proofErr w:type="spellStart"/>
      <w:r w:rsidRPr="00092587">
        <w:rPr>
          <w:rFonts w:eastAsia="Arial"/>
          <w:color w:val="231F20"/>
        </w:rPr>
        <w:t>docente</w:t>
      </w:r>
      <w:proofErr w:type="spellEnd"/>
    </w:p>
    <w:p w14:paraId="68CBD10E" w14:textId="77777777" w:rsidR="000876DC" w:rsidRDefault="000876DC" w:rsidP="001C22C0">
      <w:pPr>
        <w:rPr>
          <w:lang w:val="es-ES"/>
        </w:rPr>
      </w:pPr>
    </w:p>
    <w:p w14:paraId="6E1FF401" w14:textId="77777777" w:rsidR="00B97C24" w:rsidRDefault="00B97C24" w:rsidP="001C22C0">
      <w:pPr>
        <w:rPr>
          <w:lang w:val="es-ES"/>
        </w:rPr>
      </w:pPr>
    </w:p>
    <w:p w14:paraId="5AE0B61C" w14:textId="77777777" w:rsidR="008A68EF" w:rsidRPr="008A68EF" w:rsidRDefault="008A68EF" w:rsidP="008A68EF"/>
    <w:p w14:paraId="79B731CD" w14:textId="77777777" w:rsidR="008A68EF" w:rsidRPr="008A68EF" w:rsidRDefault="008A68EF" w:rsidP="008A68EF"/>
    <w:p w14:paraId="03FE7951" w14:textId="77777777" w:rsidR="008A68EF" w:rsidRPr="008A68EF" w:rsidRDefault="008A68EF" w:rsidP="008A68EF"/>
    <w:p w14:paraId="5480C502" w14:textId="77777777" w:rsidR="008A68EF" w:rsidRPr="008A68EF" w:rsidRDefault="008A68EF" w:rsidP="008A68EF"/>
    <w:p w14:paraId="6B12BA7C" w14:textId="77777777" w:rsidR="008A68EF" w:rsidRPr="008A68EF" w:rsidRDefault="008A68EF" w:rsidP="008A68EF"/>
    <w:p w14:paraId="4889224E" w14:textId="77777777" w:rsidR="008A68EF" w:rsidRPr="008A68EF" w:rsidRDefault="008A68EF" w:rsidP="008A68EF"/>
    <w:p w14:paraId="4FF5DC88" w14:textId="77777777" w:rsidR="008A68EF" w:rsidRPr="008A68EF" w:rsidRDefault="008A68EF" w:rsidP="008A68EF"/>
    <w:p w14:paraId="261A3136" w14:textId="77777777" w:rsidR="008A68EF" w:rsidRPr="008A68EF" w:rsidRDefault="008A68EF" w:rsidP="008A68EF"/>
    <w:p w14:paraId="55DEBC5B" w14:textId="77777777" w:rsidR="008A68EF" w:rsidRPr="008A68EF" w:rsidRDefault="008A68EF" w:rsidP="008A68EF"/>
    <w:p w14:paraId="5CECE3CC" w14:textId="77777777" w:rsidR="008A68EF" w:rsidRPr="008A68EF" w:rsidRDefault="008A68EF" w:rsidP="008A68EF"/>
    <w:p w14:paraId="06EBE2CD" w14:textId="77777777" w:rsidR="008A68EF" w:rsidRPr="008A68EF" w:rsidRDefault="008A68EF" w:rsidP="008A68EF"/>
    <w:p w14:paraId="22689636" w14:textId="77777777" w:rsidR="008A68EF" w:rsidRPr="008A68EF" w:rsidRDefault="008A68EF" w:rsidP="008A68EF"/>
    <w:p w14:paraId="215750E3" w14:textId="77777777" w:rsidR="008A68EF" w:rsidRPr="008A68EF" w:rsidRDefault="008A68EF" w:rsidP="008A68EF"/>
    <w:p w14:paraId="2DC6E1F1" w14:textId="77777777" w:rsidR="008A68EF" w:rsidRPr="008A68EF" w:rsidRDefault="008A68EF" w:rsidP="008A68EF"/>
    <w:p w14:paraId="41D6AD59" w14:textId="77777777" w:rsidR="008A68EF" w:rsidRPr="008A68EF" w:rsidRDefault="008A68EF" w:rsidP="008A68EF"/>
    <w:p w14:paraId="63C4FE28" w14:textId="77777777" w:rsidR="008A68EF" w:rsidRPr="008A68EF" w:rsidRDefault="008A68EF" w:rsidP="008A68EF"/>
    <w:p w14:paraId="175721AC" w14:textId="77777777" w:rsidR="008A68EF" w:rsidRPr="008A68EF" w:rsidRDefault="008A68EF" w:rsidP="008A68EF"/>
    <w:p w14:paraId="04B36E7F" w14:textId="77777777" w:rsidR="008A68EF" w:rsidRPr="008A68EF" w:rsidRDefault="008A68EF" w:rsidP="008A68EF"/>
    <w:p w14:paraId="72A2BBA6" w14:textId="77777777" w:rsidR="008A68EF" w:rsidRPr="008A68EF" w:rsidRDefault="008A68EF" w:rsidP="008A68EF"/>
    <w:p w14:paraId="6805D460" w14:textId="77777777" w:rsidR="008A68EF" w:rsidRPr="008A68EF" w:rsidRDefault="008A68EF" w:rsidP="008A68EF"/>
    <w:p w14:paraId="42B1577E" w14:textId="77777777" w:rsidR="008A68EF" w:rsidRPr="008A68EF" w:rsidRDefault="008A68EF" w:rsidP="008A68EF"/>
    <w:p w14:paraId="287656D7" w14:textId="77777777" w:rsidR="008A68EF" w:rsidRPr="008A68EF" w:rsidRDefault="008A68EF" w:rsidP="008A68EF"/>
    <w:p w14:paraId="5EEE3651" w14:textId="77777777" w:rsidR="008A68EF" w:rsidRPr="008A68EF" w:rsidRDefault="008A68EF" w:rsidP="008A68EF"/>
    <w:p w14:paraId="73A6B4D0" w14:textId="77777777" w:rsidR="008A68EF" w:rsidRPr="008A68EF" w:rsidRDefault="008A68EF" w:rsidP="008A68EF"/>
    <w:p w14:paraId="5D738546" w14:textId="77777777" w:rsidR="008A68EF" w:rsidRPr="008A68EF" w:rsidRDefault="008A68EF" w:rsidP="008A68EF"/>
    <w:p w14:paraId="33CCB60E" w14:textId="77777777" w:rsidR="00092587" w:rsidRPr="00092587" w:rsidRDefault="00092587" w:rsidP="00092587">
      <w:pPr>
        <w:rPr>
          <w:rFonts w:asciiTheme="minorHAnsi" w:hAnsiTheme="minorHAnsi" w:cstheme="minorHAnsi"/>
          <w:b/>
          <w:bCs w:val="0"/>
          <w:sz w:val="32"/>
          <w:szCs w:val="28"/>
          <w:lang w:val="es-ES"/>
        </w:rPr>
      </w:pPr>
      <w:r w:rsidRPr="00092587">
        <w:rPr>
          <w:rFonts w:asciiTheme="minorHAnsi" w:hAnsiTheme="minorHAnsi" w:cstheme="minorHAnsi"/>
          <w:b/>
          <w:sz w:val="32"/>
          <w:szCs w:val="28"/>
          <w:lang w:val="es-ES"/>
        </w:rPr>
        <w:lastRenderedPageBreak/>
        <w:t>1. Carta del Director del programa</w:t>
      </w:r>
    </w:p>
    <w:p w14:paraId="4F7118F1" w14:textId="77777777" w:rsidR="00092587" w:rsidRPr="00092587" w:rsidRDefault="00092587" w:rsidP="00092587">
      <w:pPr>
        <w:spacing w:line="239" w:lineRule="auto"/>
        <w:ind w:right="100"/>
        <w:rPr>
          <w:rFonts w:eastAsia="Arial"/>
          <w:color w:val="231F20"/>
          <w:lang w:val="es-ES"/>
        </w:rPr>
      </w:pPr>
    </w:p>
    <w:p w14:paraId="40D6B7EF" w14:textId="77777777" w:rsidR="00092587" w:rsidRPr="00092587" w:rsidRDefault="00092587" w:rsidP="00092587">
      <w:pPr>
        <w:spacing w:line="239" w:lineRule="auto"/>
        <w:ind w:right="100"/>
        <w:rPr>
          <w:rFonts w:eastAsia="Arial"/>
          <w:color w:val="231F20"/>
          <w:lang w:val="es-ES"/>
        </w:rPr>
      </w:pPr>
      <w:r w:rsidRPr="0066622C">
        <w:rPr>
          <w:rFonts w:ascii="Georgia" w:hAnsi="Georgia"/>
          <w:b/>
          <w:bCs w:val="0"/>
          <w:noProof/>
          <w:color w:val="0071B3"/>
          <w:sz w:val="32"/>
          <w:szCs w:val="72"/>
          <w:lang w:val="es-ES"/>
        </w:rPr>
        <w:drawing>
          <wp:anchor distT="0" distB="0" distL="114300" distR="114300" simplePos="0" relativeHeight="251659264" behindDoc="1" locked="0" layoutInCell="0" allowOverlap="1" wp14:anchorId="4AFD00F4" wp14:editId="671A5CB1">
            <wp:simplePos x="0" y="0"/>
            <wp:positionH relativeFrom="column">
              <wp:posOffset>5715</wp:posOffset>
            </wp:positionH>
            <wp:positionV relativeFrom="paragraph">
              <wp:posOffset>155575</wp:posOffset>
            </wp:positionV>
            <wp:extent cx="1121410" cy="1362075"/>
            <wp:effectExtent l="0" t="0" r="2540" b="9525"/>
            <wp:wrapTight wrapText="bothSides">
              <wp:wrapPolygon edited="0">
                <wp:start x="0" y="0"/>
                <wp:lineTo x="0" y="21449"/>
                <wp:lineTo x="21282" y="21449"/>
                <wp:lineTo x="21282"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t="15924"/>
                    <a:stretch>
                      <a:fillRect/>
                    </a:stretch>
                  </pic:blipFill>
                  <pic:spPr bwMode="auto">
                    <a:xfrm>
                      <a:off x="0" y="0"/>
                      <a:ext cx="1121410" cy="1362075"/>
                    </a:xfrm>
                    <a:prstGeom prst="rect">
                      <a:avLst/>
                    </a:prstGeom>
                    <a:noFill/>
                  </pic:spPr>
                </pic:pic>
              </a:graphicData>
            </a:graphic>
            <wp14:sizeRelH relativeFrom="page">
              <wp14:pctWidth>0</wp14:pctWidth>
            </wp14:sizeRelH>
            <wp14:sizeRelV relativeFrom="page">
              <wp14:pctHeight>0</wp14:pctHeight>
            </wp14:sizeRelV>
          </wp:anchor>
        </w:drawing>
      </w:r>
    </w:p>
    <w:p w14:paraId="085B1243" w14:textId="77777777" w:rsidR="00092587" w:rsidRPr="00092587" w:rsidRDefault="00092587" w:rsidP="00092587">
      <w:pPr>
        <w:spacing w:line="276" w:lineRule="auto"/>
        <w:ind w:right="100"/>
        <w:rPr>
          <w:rFonts w:eastAsia="Arial"/>
          <w:color w:val="000000" w:themeColor="text1"/>
          <w:lang w:val="es-ES"/>
        </w:rPr>
      </w:pPr>
      <w:r w:rsidRPr="00092587">
        <w:rPr>
          <w:rFonts w:eastAsia="Arial"/>
          <w:color w:val="000000" w:themeColor="text1"/>
          <w:lang w:val="es-ES"/>
        </w:rPr>
        <w:t>Estimados alumnos:</w:t>
      </w:r>
    </w:p>
    <w:p w14:paraId="28D83DED" w14:textId="77777777" w:rsidR="00092587" w:rsidRDefault="00092587" w:rsidP="00092587">
      <w:pPr>
        <w:spacing w:line="276" w:lineRule="auto"/>
        <w:ind w:right="100"/>
        <w:rPr>
          <w:rFonts w:eastAsia="Arial"/>
          <w:color w:val="000000" w:themeColor="text1"/>
          <w:lang w:val="es-ES"/>
        </w:rPr>
      </w:pPr>
      <w:r w:rsidRPr="00092587">
        <w:rPr>
          <w:rFonts w:eastAsia="Arial"/>
          <w:color w:val="000000" w:themeColor="text1"/>
          <w:lang w:val="es-ES"/>
        </w:rPr>
        <w:t>Muchas gracias por dedicar unos minutos de vuestro tiempo en conocer mejor el Máster en Dirección Financiera de OBS Business School. Para algunos, este será el primer paso de un viaje que hemos elaborado con cariño y máximo interés buscando ofrecer un programa cuyo objetivo es formar profesionales del sector financiero con capacidades para desarrollar sus actividades en el complejo entorno global, diverso y multidisciplinar.</w:t>
      </w:r>
    </w:p>
    <w:p w14:paraId="0ACC7FAC" w14:textId="77777777" w:rsidR="00092587" w:rsidRPr="00092587" w:rsidRDefault="00092587" w:rsidP="00092587">
      <w:pPr>
        <w:spacing w:line="276" w:lineRule="auto"/>
        <w:ind w:right="100"/>
        <w:rPr>
          <w:rFonts w:eastAsia="Arial"/>
          <w:color w:val="000000" w:themeColor="text1"/>
          <w:lang w:val="es-ES"/>
        </w:rPr>
      </w:pPr>
    </w:p>
    <w:p w14:paraId="624AA367" w14:textId="77777777" w:rsidR="00092587" w:rsidRPr="00C614B1" w:rsidRDefault="00092587" w:rsidP="00092587">
      <w:pPr>
        <w:spacing w:line="276" w:lineRule="auto"/>
        <w:ind w:right="40"/>
        <w:rPr>
          <w:rFonts w:eastAsia="Arial"/>
          <w:lang w:val="es-ES"/>
        </w:rPr>
      </w:pPr>
      <w:r w:rsidRPr="00092587">
        <w:rPr>
          <w:rFonts w:eastAsia="Arial"/>
          <w:color w:val="000000" w:themeColor="text1"/>
          <w:lang w:val="es-ES"/>
        </w:rPr>
        <w:t xml:space="preserve">La reciente crisis económica ha fortalecido aquellas compañías y negocios con flexibilidad y capacidad para adaptarse a un entorno global </w:t>
      </w:r>
      <w:r w:rsidRPr="00C614B1">
        <w:rPr>
          <w:rFonts w:eastAsia="Arial"/>
          <w:lang w:val="es-ES"/>
        </w:rPr>
        <w:t xml:space="preserve">y cambiante. Aquellas que, por lo contrario, estaban demasiado centradas en su día a día, sin tener una visión global de lo que estaba ocurriendo, es probable que se hayan quedado por el camino. Ahora, unos años después de lo que ocurrió en 2008 y 2012 tanto en todo el mundo como en Europa, tenemos la pandemia del Covid-19 como otro desafío totalmente inédito en nuestros tiempos y solamente comparable desde el punto de vista económico y financiero, como dicen muchos analistas, con períodos de guerras. </w:t>
      </w:r>
    </w:p>
    <w:p w14:paraId="646B8FEA" w14:textId="77777777" w:rsidR="00092587" w:rsidRPr="00C614B1" w:rsidRDefault="00092587" w:rsidP="00092587">
      <w:pPr>
        <w:spacing w:line="276" w:lineRule="auto"/>
        <w:ind w:right="40"/>
        <w:rPr>
          <w:rFonts w:eastAsia="Arial"/>
          <w:lang w:val="es-ES"/>
        </w:rPr>
      </w:pPr>
    </w:p>
    <w:p w14:paraId="0D7CFA9F" w14:textId="77777777" w:rsidR="00092587" w:rsidRDefault="00092587" w:rsidP="00092587">
      <w:pPr>
        <w:spacing w:line="276" w:lineRule="auto"/>
        <w:rPr>
          <w:rFonts w:eastAsia="Arial"/>
          <w:color w:val="231F20"/>
          <w:lang w:val="es-ES"/>
        </w:rPr>
      </w:pPr>
      <w:r w:rsidRPr="00C614B1">
        <w:rPr>
          <w:rFonts w:eastAsia="Arial"/>
          <w:lang w:val="es-ES"/>
        </w:rPr>
        <w:t>En este contexto, este programa, del que tengo el honor de ser el Director, recorrerá</w:t>
      </w:r>
      <w:r w:rsidRPr="00092587">
        <w:rPr>
          <w:rFonts w:eastAsia="Arial"/>
          <w:color w:val="000000" w:themeColor="text1"/>
          <w:lang w:val="es-ES"/>
        </w:rPr>
        <w:t xml:space="preserve">, de la mano de un grupo de alumnos de diferentes perfiles y nacionalidades, diversas asignaturas englobadas en cuatro bloques: (I) </w:t>
      </w:r>
      <w:r w:rsidRPr="00092587">
        <w:rPr>
          <w:rFonts w:eastAsia="Arial"/>
          <w:b/>
          <w:color w:val="000000" w:themeColor="text1"/>
          <w:lang w:val="es-ES"/>
        </w:rPr>
        <w:t>el departamento financiero en el entorno de la empresa</w:t>
      </w:r>
      <w:r w:rsidRPr="00092587">
        <w:rPr>
          <w:rFonts w:eastAsia="Arial"/>
          <w:color w:val="000000" w:themeColor="text1"/>
          <w:lang w:val="es-ES"/>
        </w:rPr>
        <w:t>, (II)</w:t>
      </w:r>
      <w:r w:rsidRPr="00092587">
        <w:rPr>
          <w:rFonts w:eastAsia="Arial"/>
          <w:b/>
          <w:color w:val="000000" w:themeColor="text1"/>
          <w:lang w:val="es-ES"/>
        </w:rPr>
        <w:t xml:space="preserve"> las decisiones de financiación</w:t>
      </w:r>
      <w:r w:rsidRPr="00092587">
        <w:rPr>
          <w:rFonts w:eastAsia="Arial"/>
          <w:color w:val="000000" w:themeColor="text1"/>
          <w:lang w:val="es-ES"/>
        </w:rPr>
        <w:t xml:space="preserve">, (III) </w:t>
      </w:r>
      <w:r w:rsidRPr="00092587">
        <w:rPr>
          <w:rFonts w:eastAsia="Arial"/>
          <w:b/>
          <w:color w:val="000000" w:themeColor="text1"/>
          <w:lang w:val="es-ES"/>
        </w:rPr>
        <w:t xml:space="preserve">las decisiones de inversión </w:t>
      </w:r>
      <w:r w:rsidRPr="00092587">
        <w:rPr>
          <w:rFonts w:eastAsia="Arial"/>
          <w:color w:val="000000" w:themeColor="text1"/>
          <w:lang w:val="es-ES"/>
        </w:rPr>
        <w:t>y</w:t>
      </w:r>
      <w:r w:rsidRPr="00092587">
        <w:rPr>
          <w:rFonts w:eastAsia="Arial"/>
          <w:b/>
          <w:color w:val="000000" w:themeColor="text1"/>
          <w:lang w:val="es-ES"/>
        </w:rPr>
        <w:t xml:space="preserve"> </w:t>
      </w:r>
      <w:r w:rsidRPr="00092587">
        <w:rPr>
          <w:rFonts w:eastAsia="Arial"/>
          <w:color w:val="000000" w:themeColor="text1"/>
          <w:lang w:val="es-ES"/>
        </w:rPr>
        <w:t>(IV)</w:t>
      </w:r>
      <w:r w:rsidRPr="00092587">
        <w:rPr>
          <w:rFonts w:eastAsia="Arial"/>
          <w:b/>
          <w:color w:val="000000" w:themeColor="text1"/>
          <w:lang w:val="es-ES"/>
        </w:rPr>
        <w:t xml:space="preserve"> las decisiones de gestión</w:t>
      </w:r>
      <w:r w:rsidRPr="00092587">
        <w:rPr>
          <w:rFonts w:eastAsia="Arial"/>
          <w:color w:val="000000" w:themeColor="text1"/>
          <w:lang w:val="es-ES"/>
        </w:rPr>
        <w:t>. Teoría y práctica sobre temas de actualidad relacionados con las fusiones y adquisiciones, la gestión de riesgos, los instrumentos de cobertura, cómo gestionar o motivar a tus equipos o cómo se financia una empresa con, por ejemplo, una salida a bolsa como alternativa a la financiación bancaria. Finalmente, internet y las nuevas tecnologías han cambiado totalmente la forma de hacer negocios y la forma de comunicarnos entre las personas y esto ha tenido un impacto transformacional en el mundo de las finanzas. El carácter “online” del programa y su diseño, a través de la plataforma sobre la que se desarrolla, ha permitido que los alumnos trabajen sus competencias comunicativas durante todo el año.</w:t>
      </w:r>
      <w:r w:rsidRPr="00092587">
        <w:rPr>
          <w:rFonts w:eastAsia="Arial"/>
          <w:color w:val="231F20"/>
          <w:lang w:val="es-ES"/>
        </w:rPr>
        <w:t xml:space="preserve"> </w:t>
      </w:r>
    </w:p>
    <w:p w14:paraId="0EA76DD9" w14:textId="77777777" w:rsidR="00092587" w:rsidRPr="00092587" w:rsidRDefault="00092587" w:rsidP="00092587">
      <w:pPr>
        <w:spacing w:line="276" w:lineRule="auto"/>
        <w:rPr>
          <w:rFonts w:eastAsia="Arial"/>
          <w:color w:val="231F20"/>
          <w:lang w:val="es-ES"/>
        </w:rPr>
      </w:pPr>
    </w:p>
    <w:p w14:paraId="482DC744" w14:textId="77777777" w:rsidR="00092587" w:rsidRDefault="00092587" w:rsidP="00092587">
      <w:pPr>
        <w:spacing w:line="276" w:lineRule="auto"/>
        <w:rPr>
          <w:rFonts w:eastAsia="Arial"/>
          <w:color w:val="231F20"/>
          <w:lang w:val="es-ES"/>
        </w:rPr>
      </w:pPr>
      <w:r w:rsidRPr="00092587">
        <w:rPr>
          <w:rFonts w:eastAsia="Arial"/>
          <w:color w:val="000000" w:themeColor="text1"/>
          <w:lang w:val="es-ES"/>
        </w:rPr>
        <w:t>Sin otro particular, os agradezco de nuevo vuestro interés por conocernos un poco mejor y estamos, todo el equipo OBS Business School y del Máster de Dirección Financiera, a vuestra disposición para solucionar o aclarar todas las dudas que tengáis sobre el mismo</w:t>
      </w:r>
      <w:r w:rsidRPr="00092587">
        <w:rPr>
          <w:rFonts w:eastAsia="Arial"/>
          <w:color w:val="231F20"/>
          <w:lang w:val="es-ES"/>
        </w:rPr>
        <w:t>.</w:t>
      </w:r>
    </w:p>
    <w:p w14:paraId="1F4266B4" w14:textId="77777777" w:rsidR="00092587" w:rsidRPr="00092587" w:rsidRDefault="00092587" w:rsidP="00092587">
      <w:pPr>
        <w:spacing w:line="276" w:lineRule="auto"/>
        <w:rPr>
          <w:rFonts w:eastAsia="Arial"/>
          <w:color w:val="231F20"/>
          <w:lang w:val="es-ES"/>
        </w:rPr>
      </w:pPr>
    </w:p>
    <w:p w14:paraId="516AC98D" w14:textId="77777777" w:rsidR="00092587" w:rsidRPr="00092587" w:rsidRDefault="00092587" w:rsidP="00092587">
      <w:pPr>
        <w:spacing w:line="276" w:lineRule="auto"/>
        <w:rPr>
          <w:rFonts w:eastAsia="Arial"/>
          <w:color w:val="231F20"/>
          <w:lang w:val="es-ES"/>
        </w:rPr>
      </w:pPr>
      <w:r w:rsidRPr="00092587">
        <w:rPr>
          <w:rFonts w:eastAsia="Arial"/>
          <w:color w:val="231F20"/>
          <w:lang w:val="es-ES"/>
        </w:rPr>
        <w:t>Un cordial saludo,</w:t>
      </w:r>
    </w:p>
    <w:p w14:paraId="08C30EFA" w14:textId="77777777" w:rsidR="00092587" w:rsidRPr="00092587" w:rsidRDefault="00092587" w:rsidP="00092587">
      <w:pPr>
        <w:spacing w:line="276" w:lineRule="auto"/>
        <w:rPr>
          <w:rFonts w:eastAsia="Arial"/>
          <w:color w:val="231F20"/>
          <w:lang w:val="es-ES"/>
        </w:rPr>
      </w:pPr>
      <w:r w:rsidRPr="00092587">
        <w:rPr>
          <w:rFonts w:eastAsia="Arial"/>
          <w:color w:val="231F20"/>
          <w:lang w:val="es-ES"/>
        </w:rPr>
        <w:t xml:space="preserve">Jesús Reglero </w:t>
      </w:r>
    </w:p>
    <w:p w14:paraId="3E223DC0" w14:textId="77777777" w:rsidR="00092587" w:rsidRDefault="00092587" w:rsidP="00092587">
      <w:pPr>
        <w:spacing w:line="276" w:lineRule="auto"/>
        <w:rPr>
          <w:rFonts w:eastAsia="Arial"/>
          <w:color w:val="231F20"/>
          <w:lang w:val="es-ES"/>
        </w:rPr>
      </w:pPr>
      <w:r w:rsidRPr="00092587">
        <w:rPr>
          <w:rFonts w:eastAsia="Arial"/>
          <w:color w:val="231F20"/>
          <w:lang w:val="es-ES"/>
        </w:rPr>
        <w:t xml:space="preserve">Director del Máster en Dirección Financiera </w:t>
      </w:r>
    </w:p>
    <w:p w14:paraId="42A7B9AE" w14:textId="77777777" w:rsidR="00092587" w:rsidRPr="00092587" w:rsidRDefault="00092587" w:rsidP="00092587">
      <w:pPr>
        <w:spacing w:line="276" w:lineRule="auto"/>
        <w:rPr>
          <w:rFonts w:eastAsia="Arial"/>
          <w:color w:val="231F20"/>
          <w:lang w:val="es-ES"/>
        </w:rPr>
      </w:pPr>
      <w:r w:rsidRPr="00092587">
        <w:rPr>
          <w:rFonts w:eastAsia="Arial"/>
          <w:color w:val="231F20"/>
          <w:lang w:val="es-ES"/>
        </w:rPr>
        <w:t>OBS Business School</w:t>
      </w:r>
    </w:p>
    <w:p w14:paraId="378B1444" w14:textId="77777777" w:rsidR="008A68EF" w:rsidRPr="00092587" w:rsidRDefault="008A68EF" w:rsidP="008A68EF">
      <w:pPr>
        <w:rPr>
          <w:lang w:val="es-ES"/>
        </w:rPr>
      </w:pPr>
    </w:p>
    <w:p w14:paraId="6D953630" w14:textId="77777777" w:rsidR="008A68EF" w:rsidRPr="00092587" w:rsidRDefault="008A68EF" w:rsidP="008A68EF">
      <w:pPr>
        <w:rPr>
          <w:lang w:val="es-ES"/>
        </w:rPr>
      </w:pPr>
    </w:p>
    <w:p w14:paraId="104CC634" w14:textId="77777777" w:rsidR="00092587" w:rsidRDefault="00092587" w:rsidP="00092587">
      <w:pPr>
        <w:rPr>
          <w:rFonts w:asciiTheme="minorHAnsi" w:hAnsiTheme="minorHAnsi" w:cstheme="minorHAnsi"/>
          <w:b/>
          <w:sz w:val="32"/>
          <w:szCs w:val="72"/>
          <w:lang w:val="es-ES"/>
        </w:rPr>
      </w:pPr>
      <w:r w:rsidRPr="00092587">
        <w:rPr>
          <w:rFonts w:asciiTheme="minorHAnsi" w:hAnsiTheme="minorHAnsi" w:cstheme="minorHAnsi"/>
          <w:b/>
          <w:sz w:val="32"/>
          <w:szCs w:val="72"/>
          <w:lang w:val="es-ES"/>
        </w:rPr>
        <w:lastRenderedPageBreak/>
        <w:t>2. El Máster en Dirección Financiera</w:t>
      </w:r>
    </w:p>
    <w:p w14:paraId="6C5C689E" w14:textId="77777777" w:rsidR="00092587" w:rsidRPr="00092587" w:rsidRDefault="00092587" w:rsidP="00092587">
      <w:pPr>
        <w:rPr>
          <w:rFonts w:asciiTheme="minorHAnsi" w:hAnsiTheme="minorHAnsi" w:cstheme="minorHAnsi"/>
          <w:b/>
          <w:bCs w:val="0"/>
          <w:sz w:val="32"/>
          <w:szCs w:val="72"/>
          <w:lang w:val="es-ES"/>
        </w:rPr>
      </w:pPr>
    </w:p>
    <w:p w14:paraId="30266A4A" w14:textId="77777777" w:rsidR="00092587" w:rsidRDefault="00092587" w:rsidP="00092587">
      <w:pPr>
        <w:spacing w:line="274" w:lineRule="auto"/>
        <w:ind w:right="20"/>
        <w:rPr>
          <w:rFonts w:eastAsia="Arial"/>
          <w:lang w:val="es-ES"/>
        </w:rPr>
      </w:pPr>
      <w:r w:rsidRPr="00092587">
        <w:rPr>
          <w:rFonts w:eastAsia="Arial"/>
          <w:lang w:val="es-ES"/>
        </w:rPr>
        <w:t>El Máster en Dirección Financiera proporciona a sus participantes un amplio y completo conocimiento sobre las áreas en las que se desarrollan las funciones del departamento financiero de una compañía, incluyendo, entre otras materias, las fuentes de financiación, el coste de capital, la planificación y control presupuestario, los procesos de fusiones y adquisiciones o las distintas metodologías de valoración de empresas.</w:t>
      </w:r>
    </w:p>
    <w:p w14:paraId="4CC85A25" w14:textId="77777777" w:rsidR="00092587" w:rsidRPr="00092587" w:rsidRDefault="00092587" w:rsidP="00092587">
      <w:pPr>
        <w:spacing w:line="274" w:lineRule="auto"/>
        <w:ind w:right="20"/>
        <w:rPr>
          <w:rFonts w:eastAsia="Arial"/>
          <w:lang w:val="es-ES"/>
        </w:rPr>
      </w:pPr>
    </w:p>
    <w:p w14:paraId="3D371F4C" w14:textId="77777777" w:rsidR="00092587" w:rsidRDefault="00092587" w:rsidP="00092587">
      <w:pPr>
        <w:spacing w:line="275" w:lineRule="auto"/>
        <w:ind w:right="20"/>
        <w:rPr>
          <w:rFonts w:eastAsia="Arial"/>
          <w:color w:val="000000" w:themeColor="text1"/>
          <w:lang w:val="es-ES"/>
        </w:rPr>
      </w:pPr>
      <w:r w:rsidRPr="00092587">
        <w:rPr>
          <w:rFonts w:eastAsia="Arial"/>
          <w:color w:val="000000" w:themeColor="text1"/>
          <w:lang w:val="es-ES"/>
        </w:rPr>
        <w:t xml:space="preserve">El programa está diseñado para que los alumnos adquieran unos conocimientos y unas competencias que les permitan desarrollar su actividad profesional, tanto en el área de las finanzas empresariales como en cualquier otro trabajo relacionado, como pueden ser los puestos en instituciones financieras, consultoría, prívate </w:t>
      </w:r>
      <w:proofErr w:type="spellStart"/>
      <w:r w:rsidRPr="00092587">
        <w:rPr>
          <w:rFonts w:eastAsia="Arial"/>
          <w:color w:val="000000" w:themeColor="text1"/>
          <w:lang w:val="es-ES"/>
        </w:rPr>
        <w:t>equity</w:t>
      </w:r>
      <w:proofErr w:type="spellEnd"/>
      <w:r w:rsidRPr="00092587">
        <w:rPr>
          <w:rFonts w:eastAsia="Arial"/>
          <w:color w:val="000000" w:themeColor="text1"/>
          <w:lang w:val="es-ES"/>
        </w:rPr>
        <w:t xml:space="preserve"> o banca de inversión. Los alumnos fortalecerán diferentes competencias, en línea con las demandas actuales del mercado laboral y los requisitos exigidos por las principales compañías donde se busca un perfil de experto en finanzas.</w:t>
      </w:r>
    </w:p>
    <w:p w14:paraId="06B888FE" w14:textId="77777777" w:rsidR="00092587" w:rsidRPr="00092587" w:rsidRDefault="00092587" w:rsidP="00092587">
      <w:pPr>
        <w:spacing w:line="275" w:lineRule="auto"/>
        <w:ind w:right="20"/>
        <w:rPr>
          <w:rFonts w:eastAsia="Arial"/>
          <w:color w:val="000000" w:themeColor="text1"/>
          <w:lang w:val="es-ES"/>
        </w:rPr>
      </w:pPr>
    </w:p>
    <w:p w14:paraId="706C3EB4" w14:textId="77777777" w:rsidR="00092587" w:rsidRDefault="00092587" w:rsidP="00092587">
      <w:pPr>
        <w:spacing w:line="275" w:lineRule="auto"/>
        <w:rPr>
          <w:rFonts w:eastAsia="Arial"/>
          <w:color w:val="000000" w:themeColor="text1"/>
          <w:lang w:val="es-ES"/>
        </w:rPr>
      </w:pPr>
      <w:r w:rsidRPr="00092587">
        <w:rPr>
          <w:rFonts w:eastAsia="Arial"/>
          <w:color w:val="000000" w:themeColor="text1"/>
          <w:lang w:val="es-ES"/>
        </w:rPr>
        <w:t xml:space="preserve">El plan de estudio incluye un amplio abanico de asignaturas que serán impartidas por profesorado con experiencia docente y práctica, al ser, la mayor parte de ellos, profesionales en áreas similares a las asignaturas que impartirán. Todas las asignaturas serán impartidas desde una doble perspectiva, así tendrán: una parte teórica que ayude a solidificar conceptos y a aumentar las capacidades técnicas de los alumnos; y, una parte práctica, con ejercicios, casos prácticos y debates sobre temas de actualidad, en los que el alumno tendrá la ocasión de ver, en situaciones reales, el impacto y aplicación de la teoría estudiada.  </w:t>
      </w:r>
    </w:p>
    <w:p w14:paraId="03AE75B5" w14:textId="77777777" w:rsidR="00092587" w:rsidRPr="00092587" w:rsidRDefault="00092587" w:rsidP="00092587">
      <w:pPr>
        <w:spacing w:line="275" w:lineRule="auto"/>
        <w:rPr>
          <w:rFonts w:eastAsia="Arial"/>
          <w:color w:val="000000" w:themeColor="text1"/>
          <w:lang w:val="es-ES"/>
        </w:rPr>
      </w:pPr>
    </w:p>
    <w:p w14:paraId="56E64D09" w14:textId="77777777" w:rsidR="00092587" w:rsidRPr="00092587" w:rsidRDefault="00092587" w:rsidP="00092587">
      <w:pPr>
        <w:spacing w:line="273" w:lineRule="auto"/>
        <w:ind w:right="20"/>
        <w:rPr>
          <w:rFonts w:eastAsia="Arial"/>
          <w:color w:val="000000" w:themeColor="text1"/>
          <w:lang w:val="es-ES"/>
        </w:rPr>
      </w:pPr>
      <w:r w:rsidRPr="00092587">
        <w:rPr>
          <w:rFonts w:eastAsia="Arial"/>
          <w:color w:val="000000" w:themeColor="text1"/>
          <w:lang w:val="es-ES"/>
        </w:rPr>
        <w:t xml:space="preserve">Por último, el programa incluye un Trabajo de Fin de Máster que permitirá conectar y aplicar todos los conocimientos financieros aprendidos durante el programa a una situación determinada. El carácter grupal del trabajo y la defensa pública del mismo aproximan al estudiante de OBS Business School al mundo empresarial. </w:t>
      </w:r>
    </w:p>
    <w:p w14:paraId="5C263985" w14:textId="77777777" w:rsidR="00092587" w:rsidRPr="00092587" w:rsidRDefault="00092587" w:rsidP="00092587">
      <w:pPr>
        <w:spacing w:line="276" w:lineRule="auto"/>
        <w:rPr>
          <w:b/>
          <w:bCs w:val="0"/>
          <w:lang w:val="es-ES"/>
        </w:rPr>
      </w:pPr>
    </w:p>
    <w:p w14:paraId="417988B2" w14:textId="77777777" w:rsidR="00092587" w:rsidRDefault="00092587" w:rsidP="00092587">
      <w:pPr>
        <w:spacing w:line="276" w:lineRule="auto"/>
        <w:rPr>
          <w:rFonts w:ascii="Calibri" w:hAnsi="Calibri" w:cs="Calibri"/>
          <w:b/>
          <w:color w:val="595959" w:themeColor="text1" w:themeTint="A6"/>
          <w:sz w:val="24"/>
          <w:lang w:val="es-ES"/>
        </w:rPr>
      </w:pPr>
    </w:p>
    <w:p w14:paraId="6E7DE549" w14:textId="77777777" w:rsidR="00092587" w:rsidRDefault="00092587" w:rsidP="00092587">
      <w:pPr>
        <w:spacing w:line="276" w:lineRule="auto"/>
        <w:rPr>
          <w:rFonts w:ascii="Calibri" w:hAnsi="Calibri" w:cs="Calibri"/>
          <w:b/>
          <w:color w:val="595959" w:themeColor="text1" w:themeTint="A6"/>
          <w:sz w:val="24"/>
          <w:lang w:val="es-ES"/>
        </w:rPr>
      </w:pPr>
    </w:p>
    <w:p w14:paraId="6ED20C71" w14:textId="77777777" w:rsidR="00092587" w:rsidRDefault="00092587" w:rsidP="00092587">
      <w:pPr>
        <w:spacing w:line="276" w:lineRule="auto"/>
        <w:rPr>
          <w:rFonts w:ascii="Calibri" w:hAnsi="Calibri" w:cs="Calibri"/>
          <w:b/>
          <w:color w:val="595959" w:themeColor="text1" w:themeTint="A6"/>
          <w:sz w:val="24"/>
          <w:lang w:val="es-ES"/>
        </w:rPr>
      </w:pPr>
    </w:p>
    <w:p w14:paraId="0B342CB0" w14:textId="77777777" w:rsidR="00092587" w:rsidRDefault="00092587" w:rsidP="00092587">
      <w:pPr>
        <w:spacing w:line="276" w:lineRule="auto"/>
        <w:rPr>
          <w:rFonts w:ascii="Calibri" w:hAnsi="Calibri" w:cs="Calibri"/>
          <w:b/>
          <w:color w:val="595959" w:themeColor="text1" w:themeTint="A6"/>
          <w:sz w:val="24"/>
          <w:lang w:val="es-ES"/>
        </w:rPr>
      </w:pPr>
    </w:p>
    <w:p w14:paraId="6BA3031F" w14:textId="77777777" w:rsidR="00092587" w:rsidRDefault="00092587" w:rsidP="00092587">
      <w:pPr>
        <w:spacing w:line="276" w:lineRule="auto"/>
        <w:rPr>
          <w:rFonts w:ascii="Calibri" w:hAnsi="Calibri" w:cs="Calibri"/>
          <w:b/>
          <w:color w:val="595959" w:themeColor="text1" w:themeTint="A6"/>
          <w:sz w:val="24"/>
          <w:lang w:val="es-ES"/>
        </w:rPr>
      </w:pPr>
    </w:p>
    <w:p w14:paraId="67BBBC63" w14:textId="77777777" w:rsidR="00092587" w:rsidRDefault="00092587" w:rsidP="00092587">
      <w:pPr>
        <w:spacing w:line="276" w:lineRule="auto"/>
        <w:rPr>
          <w:rFonts w:ascii="Calibri" w:hAnsi="Calibri" w:cs="Calibri"/>
          <w:b/>
          <w:color w:val="595959" w:themeColor="text1" w:themeTint="A6"/>
          <w:sz w:val="24"/>
          <w:lang w:val="es-ES"/>
        </w:rPr>
      </w:pPr>
    </w:p>
    <w:p w14:paraId="2837132F" w14:textId="77777777" w:rsidR="00092587" w:rsidRDefault="00092587" w:rsidP="00092587">
      <w:pPr>
        <w:spacing w:line="276" w:lineRule="auto"/>
        <w:rPr>
          <w:rFonts w:ascii="Calibri" w:hAnsi="Calibri" w:cs="Calibri"/>
          <w:b/>
          <w:color w:val="595959" w:themeColor="text1" w:themeTint="A6"/>
          <w:sz w:val="24"/>
          <w:lang w:val="es-ES"/>
        </w:rPr>
      </w:pPr>
    </w:p>
    <w:p w14:paraId="63E7B728" w14:textId="77777777" w:rsidR="00092587" w:rsidRDefault="00092587" w:rsidP="00092587">
      <w:pPr>
        <w:spacing w:line="276" w:lineRule="auto"/>
        <w:rPr>
          <w:rFonts w:ascii="Calibri" w:hAnsi="Calibri" w:cs="Calibri"/>
          <w:b/>
          <w:color w:val="595959" w:themeColor="text1" w:themeTint="A6"/>
          <w:sz w:val="24"/>
          <w:lang w:val="es-ES"/>
        </w:rPr>
      </w:pPr>
    </w:p>
    <w:p w14:paraId="4B6A6581" w14:textId="77777777" w:rsidR="00092587" w:rsidRDefault="00092587" w:rsidP="00092587">
      <w:pPr>
        <w:spacing w:line="276" w:lineRule="auto"/>
        <w:rPr>
          <w:rFonts w:ascii="Calibri" w:hAnsi="Calibri" w:cs="Calibri"/>
          <w:b/>
          <w:color w:val="595959" w:themeColor="text1" w:themeTint="A6"/>
          <w:sz w:val="24"/>
          <w:lang w:val="es-ES"/>
        </w:rPr>
      </w:pPr>
    </w:p>
    <w:p w14:paraId="4BC4D5E3" w14:textId="77777777" w:rsidR="00092587" w:rsidRDefault="00092587" w:rsidP="00092587">
      <w:pPr>
        <w:spacing w:line="276" w:lineRule="auto"/>
        <w:rPr>
          <w:rFonts w:ascii="Calibri" w:hAnsi="Calibri" w:cs="Calibri"/>
          <w:b/>
          <w:color w:val="595959" w:themeColor="text1" w:themeTint="A6"/>
          <w:sz w:val="24"/>
          <w:lang w:val="es-ES"/>
        </w:rPr>
      </w:pPr>
    </w:p>
    <w:p w14:paraId="594E3F01" w14:textId="77777777" w:rsidR="00092587" w:rsidRDefault="00092587" w:rsidP="00092587">
      <w:pPr>
        <w:spacing w:line="276" w:lineRule="auto"/>
        <w:rPr>
          <w:rFonts w:ascii="Calibri" w:hAnsi="Calibri" w:cs="Calibri"/>
          <w:b/>
          <w:color w:val="595959" w:themeColor="text1" w:themeTint="A6"/>
          <w:sz w:val="24"/>
          <w:lang w:val="es-ES"/>
        </w:rPr>
      </w:pPr>
    </w:p>
    <w:p w14:paraId="29D3E587" w14:textId="77777777" w:rsidR="00092587" w:rsidRDefault="00092587" w:rsidP="00092587">
      <w:pPr>
        <w:spacing w:line="276" w:lineRule="auto"/>
        <w:rPr>
          <w:rFonts w:ascii="Calibri" w:hAnsi="Calibri" w:cs="Calibri"/>
          <w:b/>
          <w:color w:val="595959" w:themeColor="text1" w:themeTint="A6"/>
          <w:sz w:val="24"/>
          <w:lang w:val="es-ES"/>
        </w:rPr>
      </w:pPr>
    </w:p>
    <w:p w14:paraId="41192F8E" w14:textId="77777777" w:rsidR="00092587" w:rsidRDefault="00092587" w:rsidP="00092587">
      <w:pPr>
        <w:spacing w:line="276" w:lineRule="auto"/>
        <w:rPr>
          <w:rFonts w:ascii="Calibri" w:hAnsi="Calibri" w:cs="Calibri"/>
          <w:b/>
          <w:color w:val="595959" w:themeColor="text1" w:themeTint="A6"/>
          <w:sz w:val="24"/>
          <w:lang w:val="es-ES"/>
        </w:rPr>
      </w:pPr>
    </w:p>
    <w:p w14:paraId="7E42274F" w14:textId="77777777" w:rsidR="00092587" w:rsidRPr="00092587" w:rsidRDefault="00092587" w:rsidP="00092587">
      <w:pPr>
        <w:spacing w:line="276" w:lineRule="auto"/>
        <w:rPr>
          <w:rFonts w:ascii="Calibri" w:hAnsi="Calibri" w:cs="Calibri"/>
          <w:b/>
          <w:bCs w:val="0"/>
          <w:color w:val="595959" w:themeColor="text1" w:themeTint="A6"/>
          <w:sz w:val="24"/>
          <w:lang w:val="es-ES"/>
        </w:rPr>
      </w:pPr>
      <w:r w:rsidRPr="00092587">
        <w:rPr>
          <w:rFonts w:ascii="Calibri" w:hAnsi="Calibri" w:cs="Calibri"/>
          <w:b/>
          <w:color w:val="595959" w:themeColor="text1" w:themeTint="A6"/>
          <w:sz w:val="24"/>
          <w:lang w:val="es-ES"/>
        </w:rPr>
        <w:lastRenderedPageBreak/>
        <w:t>A. OBJETIVOS</w:t>
      </w:r>
      <w:r w:rsidRPr="00092587">
        <w:rPr>
          <w:rFonts w:ascii="Calibri" w:hAnsi="Calibri" w:cs="Calibri"/>
          <w:b/>
          <w:color w:val="595959" w:themeColor="text1" w:themeTint="A6"/>
          <w:sz w:val="24"/>
          <w:lang w:val="es-ES"/>
        </w:rPr>
        <w:tab/>
      </w:r>
    </w:p>
    <w:p w14:paraId="4AEB01E7" w14:textId="77777777" w:rsidR="00092587" w:rsidRPr="00092587" w:rsidRDefault="00092587" w:rsidP="00092587">
      <w:pPr>
        <w:spacing w:line="276" w:lineRule="auto"/>
        <w:rPr>
          <w:b/>
          <w:bCs w:val="0"/>
          <w:lang w:val="es-ES"/>
        </w:rPr>
      </w:pPr>
    </w:p>
    <w:p w14:paraId="34B4CCAA" w14:textId="77777777" w:rsidR="00092587" w:rsidRDefault="00092587" w:rsidP="00092587">
      <w:pPr>
        <w:spacing w:line="276" w:lineRule="auto"/>
        <w:ind w:right="20"/>
        <w:rPr>
          <w:rFonts w:eastAsia="Arial"/>
          <w:lang w:val="es-ES"/>
        </w:rPr>
      </w:pPr>
      <w:r w:rsidRPr="00092587">
        <w:rPr>
          <w:rFonts w:eastAsia="Arial"/>
          <w:color w:val="000000" w:themeColor="text1"/>
          <w:lang w:val="es-ES"/>
        </w:rPr>
        <w:t>El Máster en Dirección Financiera favorece el desarrollo de diferentes habilidades directivas, así como aporta una formación integral en finanzas. OBS Business School ofrece al estudiante un programa que incluye asignaturas relacionadas con el capital riesgo, valoración de empresas, derivados, fusiones y adquisiciones, entre otras; un programa de los más avanzados del mercado internacional, elemento clave para decidir realizar un curso en un área que evoluciona tan rápidamente como las finanzas</w:t>
      </w:r>
      <w:r w:rsidRPr="00092587">
        <w:rPr>
          <w:rFonts w:eastAsia="Arial"/>
          <w:lang w:val="es-ES"/>
        </w:rPr>
        <w:t>.</w:t>
      </w:r>
    </w:p>
    <w:p w14:paraId="171C761E" w14:textId="77777777" w:rsidR="00092587" w:rsidRPr="00092587" w:rsidRDefault="00092587" w:rsidP="00092587">
      <w:pPr>
        <w:spacing w:line="276" w:lineRule="auto"/>
        <w:ind w:right="20"/>
        <w:rPr>
          <w:rFonts w:eastAsia="Arial"/>
          <w:lang w:val="es-ES"/>
        </w:rPr>
      </w:pPr>
    </w:p>
    <w:p w14:paraId="39EC2701"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El programa integra todos los conocimientos necesarios desde el inicio de la actividad empresarial hasta su crecimiento, con la creación de un grupo de sociedades. Desde la actividad financiera de una PYME hasta el liderazgo financiero de un grupo de sociedades y, por tanto, la obligación de consolidar la información financiera.</w:t>
      </w:r>
    </w:p>
    <w:p w14:paraId="33A11D7E" w14:textId="77777777" w:rsidR="00092587" w:rsidRPr="00092587" w:rsidRDefault="00092587" w:rsidP="00092587">
      <w:pPr>
        <w:spacing w:line="276" w:lineRule="auto"/>
        <w:rPr>
          <w:rFonts w:eastAsia="Arial"/>
          <w:color w:val="000000" w:themeColor="text1"/>
          <w:lang w:val="es-ES"/>
        </w:rPr>
      </w:pPr>
    </w:p>
    <w:p w14:paraId="46F5333B"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La realización del Trabajo de Fin de Máster permitirá al alumno conectar y aplicar todos los conocimientos financieros aprendidos a una situación determinada. Aunque inicialmente se trabajará en grupo la metodología y los conceptos clave del Trabajo de Fin de Máster, en la etapa final, el profesorado asesorará de manera individual sobre la realización del mismo. En función del contenido del trabajo, el profesor experto en dicha área de conocimiento, corregirá y aconsejará sobre éste.</w:t>
      </w:r>
    </w:p>
    <w:p w14:paraId="47BB2AB6" w14:textId="77777777" w:rsidR="006E75F8" w:rsidRPr="00092587" w:rsidRDefault="006E75F8" w:rsidP="00092587">
      <w:pPr>
        <w:spacing w:line="276" w:lineRule="auto"/>
        <w:rPr>
          <w:rFonts w:eastAsia="Arial"/>
          <w:color w:val="000000" w:themeColor="text1"/>
          <w:lang w:val="es-ES"/>
        </w:rPr>
      </w:pPr>
    </w:p>
    <w:p w14:paraId="72625E82"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Los objetivos del programa se detallan a continuación:</w:t>
      </w:r>
    </w:p>
    <w:p w14:paraId="42D08BA0" w14:textId="77777777" w:rsidR="00092587" w:rsidRPr="00092587" w:rsidRDefault="00092587" w:rsidP="00092587">
      <w:pPr>
        <w:spacing w:line="276" w:lineRule="auto"/>
        <w:rPr>
          <w:rFonts w:eastAsia="Arial"/>
          <w:color w:val="000000" w:themeColor="text1"/>
          <w:lang w:val="es-ES"/>
        </w:rPr>
      </w:pPr>
    </w:p>
    <w:p w14:paraId="55895044" w14:textId="77777777" w:rsidR="00092587" w:rsidRPr="00092587" w:rsidRDefault="00092587" w:rsidP="00092587">
      <w:pPr>
        <w:pBdr>
          <w:bottom w:val="single" w:sz="4" w:space="1" w:color="auto"/>
        </w:pBdr>
        <w:spacing w:line="276" w:lineRule="auto"/>
        <w:rPr>
          <w:rFonts w:eastAsia="Arial"/>
          <w:b/>
          <w:color w:val="000000" w:themeColor="text1"/>
          <w:lang w:val="es-ES"/>
        </w:rPr>
      </w:pPr>
      <w:r w:rsidRPr="00092587">
        <w:rPr>
          <w:rFonts w:eastAsia="Arial"/>
          <w:b/>
          <w:color w:val="000000" w:themeColor="text1"/>
          <w:lang w:val="es-ES"/>
        </w:rPr>
        <w:t>Objetivo general</w:t>
      </w:r>
    </w:p>
    <w:p w14:paraId="0FD92410" w14:textId="77777777" w:rsidR="00092587" w:rsidRDefault="00092587" w:rsidP="00092587">
      <w:pPr>
        <w:spacing w:line="276" w:lineRule="auto"/>
        <w:rPr>
          <w:rFonts w:eastAsia="Arial"/>
          <w:color w:val="000000" w:themeColor="text1"/>
          <w:lang w:val="es-ES"/>
        </w:rPr>
      </w:pPr>
    </w:p>
    <w:p w14:paraId="184927BF" w14:textId="77777777" w:rsidR="00092587" w:rsidRPr="00092587" w:rsidRDefault="00092587" w:rsidP="00092587">
      <w:pPr>
        <w:spacing w:line="276" w:lineRule="auto"/>
        <w:rPr>
          <w:rFonts w:eastAsia="Arial"/>
          <w:color w:val="000000" w:themeColor="text1"/>
          <w:lang w:val="es-ES"/>
        </w:rPr>
      </w:pPr>
      <w:r w:rsidRPr="00092587">
        <w:rPr>
          <w:rFonts w:eastAsia="Arial"/>
          <w:color w:val="000000" w:themeColor="text1"/>
          <w:lang w:val="es-ES"/>
        </w:rPr>
        <w:t xml:space="preserve">El objetivo general del Máster en Dirección Financiera es proporcionar al alumno los conocimientos necesarios para el desarrollo de su actividad dentro del departamento financiero de una empresa, concretamente en la Dirección Financiera de la misma. </w:t>
      </w:r>
    </w:p>
    <w:p w14:paraId="49868B20" w14:textId="77777777" w:rsidR="00092587" w:rsidRDefault="00092587" w:rsidP="00092587">
      <w:pPr>
        <w:spacing w:line="276" w:lineRule="auto"/>
        <w:rPr>
          <w:rFonts w:eastAsia="Arial"/>
          <w:b/>
          <w:color w:val="000000" w:themeColor="text1"/>
          <w:u w:val="single"/>
          <w:lang w:val="es-ES"/>
        </w:rPr>
      </w:pPr>
    </w:p>
    <w:p w14:paraId="49942211" w14:textId="77777777" w:rsidR="00092587" w:rsidRPr="00092587" w:rsidRDefault="00092587" w:rsidP="00092587">
      <w:pPr>
        <w:pBdr>
          <w:bottom w:val="single" w:sz="4" w:space="1" w:color="auto"/>
        </w:pBdr>
        <w:spacing w:line="276" w:lineRule="auto"/>
        <w:rPr>
          <w:rFonts w:eastAsia="Arial"/>
          <w:b/>
          <w:color w:val="000000" w:themeColor="text1"/>
          <w:lang w:val="es-ES"/>
        </w:rPr>
      </w:pPr>
      <w:r w:rsidRPr="00092587">
        <w:rPr>
          <w:rFonts w:eastAsia="Arial"/>
          <w:b/>
          <w:color w:val="000000" w:themeColor="text1"/>
          <w:lang w:val="es-ES"/>
        </w:rPr>
        <w:t>Objetivos específicos</w:t>
      </w:r>
    </w:p>
    <w:p w14:paraId="52EBBF0A" w14:textId="77777777" w:rsidR="00092587" w:rsidRDefault="00092587" w:rsidP="00092587">
      <w:pPr>
        <w:spacing w:line="276" w:lineRule="auto"/>
        <w:rPr>
          <w:rFonts w:eastAsia="Arial"/>
          <w:color w:val="000000" w:themeColor="text1"/>
          <w:lang w:val="es-ES"/>
        </w:rPr>
      </w:pPr>
    </w:p>
    <w:p w14:paraId="390CCCCF" w14:textId="77777777" w:rsidR="00092587" w:rsidRPr="00092587" w:rsidRDefault="00092587" w:rsidP="00092587">
      <w:pPr>
        <w:spacing w:line="276" w:lineRule="auto"/>
        <w:rPr>
          <w:rFonts w:eastAsia="Arial"/>
          <w:color w:val="000000" w:themeColor="text1"/>
          <w:lang w:val="es-ES"/>
        </w:rPr>
      </w:pPr>
      <w:r w:rsidRPr="00092587">
        <w:rPr>
          <w:rFonts w:eastAsia="Arial"/>
          <w:color w:val="000000" w:themeColor="text1"/>
          <w:lang w:val="es-ES"/>
        </w:rPr>
        <w:t>El plan de estudios del máster en dirección financiera está diseñado para alcanzar los siguientes objetivos específicos:</w:t>
      </w:r>
    </w:p>
    <w:p w14:paraId="3B19E370"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Realizar un diagnóstico sobre la situación patrimonial de las empresas.</w:t>
      </w:r>
    </w:p>
    <w:p w14:paraId="6B37090A"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Tomar decisiones de inversión y financiación, evaluando su impacto sobre la empresa.</w:t>
      </w:r>
    </w:p>
    <w:p w14:paraId="3962BE2B"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Conocer el funcionamiento de los mercados y la forma de evaluar los activos negociados.</w:t>
      </w:r>
    </w:p>
    <w:p w14:paraId="1C264314"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Gestionar distintos riesgos financieros a los que la empresa está expuesta.</w:t>
      </w:r>
    </w:p>
    <w:p w14:paraId="02E80660"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Conocer la globalidad de la actividad empresarial y el nuevo papel de los Directores Financieros.</w:t>
      </w:r>
    </w:p>
    <w:p w14:paraId="1A493584"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Diseñar estrategias financieras alineadas con la estrategia de la empresa.</w:t>
      </w:r>
    </w:p>
    <w:p w14:paraId="0596DBFB"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Implementar políticas financieras para la adecuada gestión de la tesorería, las inversiones o la planificación fiscal.</w:t>
      </w:r>
    </w:p>
    <w:p w14:paraId="0781DA31"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Conocer las herramientas tecnológicas para la gestión de la información.</w:t>
      </w:r>
    </w:p>
    <w:p w14:paraId="1B9C5182"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lastRenderedPageBreak/>
        <w:t>Fomentar el trabajo en equipo de las personas que integran el Departamento Financiero.</w:t>
      </w:r>
    </w:p>
    <w:p w14:paraId="56EFBB8C" w14:textId="77777777" w:rsidR="00092587" w:rsidRPr="00092587" w:rsidRDefault="00092587" w:rsidP="00092587">
      <w:pPr>
        <w:numPr>
          <w:ilvl w:val="0"/>
          <w:numId w:val="5"/>
        </w:numPr>
        <w:spacing w:line="276" w:lineRule="auto"/>
        <w:rPr>
          <w:rFonts w:eastAsia="Arial"/>
          <w:lang w:val="es-ES"/>
        </w:rPr>
      </w:pPr>
      <w:r w:rsidRPr="00092587">
        <w:rPr>
          <w:rFonts w:eastAsia="Arial"/>
          <w:lang w:val="es-ES"/>
        </w:rPr>
        <w:t>Valorar las implicaciones financieras que comporta un crecimiento empresarial o la actividad internacional.</w:t>
      </w:r>
    </w:p>
    <w:p w14:paraId="45FAC319" w14:textId="77777777" w:rsidR="00092587" w:rsidRPr="00092587" w:rsidRDefault="00092587" w:rsidP="00092587">
      <w:pPr>
        <w:spacing w:line="276" w:lineRule="auto"/>
        <w:rPr>
          <w:b/>
          <w:bCs w:val="0"/>
          <w:color w:val="0071B3"/>
          <w:lang w:val="es-ES"/>
        </w:rPr>
      </w:pPr>
    </w:p>
    <w:p w14:paraId="401B7CBC" w14:textId="77777777" w:rsidR="00092587" w:rsidRPr="00092587" w:rsidRDefault="00092587" w:rsidP="00092587">
      <w:pPr>
        <w:spacing w:line="276" w:lineRule="auto"/>
        <w:rPr>
          <w:rFonts w:ascii="Calibri" w:hAnsi="Calibri" w:cs="Calibri"/>
          <w:b/>
          <w:bCs w:val="0"/>
          <w:color w:val="595959" w:themeColor="text1" w:themeTint="A6"/>
          <w:sz w:val="24"/>
          <w:lang w:val="es-ES"/>
        </w:rPr>
      </w:pPr>
      <w:r w:rsidRPr="00092587">
        <w:rPr>
          <w:rFonts w:ascii="Calibri" w:hAnsi="Calibri" w:cs="Calibri"/>
          <w:b/>
          <w:color w:val="595959" w:themeColor="text1" w:themeTint="A6"/>
          <w:sz w:val="24"/>
          <w:lang w:val="es-ES"/>
        </w:rPr>
        <w:t>C. COMPETENCIAS</w:t>
      </w:r>
    </w:p>
    <w:p w14:paraId="798D0C4A" w14:textId="77777777" w:rsidR="00092587" w:rsidRPr="00092587" w:rsidRDefault="00092587" w:rsidP="00092587">
      <w:pPr>
        <w:spacing w:line="276" w:lineRule="auto"/>
        <w:rPr>
          <w:b/>
          <w:bCs w:val="0"/>
          <w:color w:val="000000" w:themeColor="text1"/>
          <w:lang w:val="es-ES"/>
        </w:rPr>
      </w:pPr>
    </w:p>
    <w:p w14:paraId="331D647A"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El Máster en Dirección Financiera de OBS Business School permite, al alumno, desarrollar las siguientes competencias:</w:t>
      </w:r>
    </w:p>
    <w:p w14:paraId="09A45DE3" w14:textId="77777777" w:rsidR="00092587" w:rsidRPr="00092587" w:rsidRDefault="00092587" w:rsidP="00092587">
      <w:pPr>
        <w:spacing w:line="276" w:lineRule="auto"/>
        <w:rPr>
          <w:rFonts w:eastAsia="Arial"/>
          <w:color w:val="000000" w:themeColor="text1"/>
          <w:lang w:val="es-ES"/>
        </w:rPr>
      </w:pPr>
    </w:p>
    <w:p w14:paraId="01B27E79" w14:textId="77777777" w:rsidR="00092587" w:rsidRPr="00092587" w:rsidRDefault="00092587" w:rsidP="00092587">
      <w:pPr>
        <w:pBdr>
          <w:bottom w:val="single" w:sz="4" w:space="1" w:color="auto"/>
        </w:pBdr>
        <w:spacing w:line="276" w:lineRule="auto"/>
        <w:rPr>
          <w:rFonts w:eastAsia="Arial"/>
          <w:b/>
          <w:color w:val="000000" w:themeColor="text1"/>
          <w:lang w:val="es-ES"/>
        </w:rPr>
      </w:pPr>
      <w:r w:rsidRPr="00092587">
        <w:rPr>
          <w:rFonts w:eastAsia="Arial"/>
          <w:b/>
          <w:color w:val="000000" w:themeColor="text1"/>
          <w:lang w:val="es-ES"/>
        </w:rPr>
        <w:t>Competencias transversales</w:t>
      </w:r>
    </w:p>
    <w:p w14:paraId="37AA937E" w14:textId="77777777" w:rsidR="00092587" w:rsidRDefault="00092587" w:rsidP="00092587">
      <w:pPr>
        <w:spacing w:line="276" w:lineRule="auto"/>
        <w:ind w:left="708"/>
        <w:rPr>
          <w:rFonts w:eastAsia="Arial"/>
          <w:b/>
          <w:color w:val="000000" w:themeColor="text1"/>
          <w:lang w:val="es-ES"/>
        </w:rPr>
      </w:pPr>
    </w:p>
    <w:p w14:paraId="25E910B5"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CT1. </w:t>
      </w:r>
      <w:r w:rsidRPr="00092587">
        <w:rPr>
          <w:rFonts w:eastAsia="Arial"/>
          <w:color w:val="000000" w:themeColor="text1"/>
          <w:lang w:val="es-ES"/>
        </w:rPr>
        <w:t>Capacidad de trabajo en equipo.</w:t>
      </w:r>
      <w:r w:rsidRPr="00092587">
        <w:rPr>
          <w:rFonts w:eastAsia="Arial"/>
          <w:b/>
          <w:color w:val="000000" w:themeColor="text1"/>
          <w:lang w:val="es-ES"/>
        </w:rPr>
        <w:t xml:space="preserve"> </w:t>
      </w:r>
    </w:p>
    <w:p w14:paraId="7932C89E"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CT2. </w:t>
      </w:r>
      <w:r w:rsidRPr="00092587">
        <w:rPr>
          <w:rFonts w:eastAsia="Arial"/>
          <w:color w:val="000000" w:themeColor="text1"/>
          <w:lang w:val="es-ES"/>
        </w:rPr>
        <w:t>Capacidad para comunicar efectivamente.</w:t>
      </w:r>
    </w:p>
    <w:p w14:paraId="2C473F93"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CT3. </w:t>
      </w:r>
      <w:r w:rsidRPr="00092587">
        <w:rPr>
          <w:rFonts w:eastAsia="Arial"/>
          <w:color w:val="000000" w:themeColor="text1"/>
          <w:lang w:val="es-ES"/>
        </w:rPr>
        <w:t>Capacidad para aplicar los conocimientos a la práctica.</w:t>
      </w:r>
    </w:p>
    <w:p w14:paraId="445EACB7" w14:textId="77777777" w:rsidR="00092587" w:rsidRPr="00092587" w:rsidRDefault="00092587" w:rsidP="00092587">
      <w:pPr>
        <w:spacing w:line="276" w:lineRule="auto"/>
        <w:ind w:left="708"/>
        <w:rPr>
          <w:rFonts w:eastAsia="Arial"/>
          <w:color w:val="000000" w:themeColor="text1"/>
          <w:lang w:val="es-ES"/>
        </w:rPr>
      </w:pPr>
      <w:r w:rsidRPr="00092587">
        <w:rPr>
          <w:rFonts w:eastAsia="Arial"/>
          <w:b/>
          <w:color w:val="000000" w:themeColor="text1"/>
          <w:lang w:val="es-ES"/>
        </w:rPr>
        <w:t xml:space="preserve">CT4. </w:t>
      </w:r>
      <w:r w:rsidRPr="00092587">
        <w:rPr>
          <w:rFonts w:eastAsia="Arial"/>
          <w:color w:val="000000" w:themeColor="text1"/>
          <w:lang w:val="es-ES"/>
        </w:rPr>
        <w:t>Capacidad para solucionar problemas.</w:t>
      </w:r>
    </w:p>
    <w:p w14:paraId="7F14B8CD" w14:textId="77777777" w:rsidR="00092587" w:rsidRPr="00092587" w:rsidRDefault="00092587" w:rsidP="00092587">
      <w:pPr>
        <w:spacing w:line="276" w:lineRule="auto"/>
        <w:ind w:left="708"/>
        <w:rPr>
          <w:rFonts w:eastAsia="Arial"/>
          <w:b/>
          <w:color w:val="000000" w:themeColor="text1"/>
          <w:lang w:val="es-ES"/>
        </w:rPr>
      </w:pPr>
    </w:p>
    <w:p w14:paraId="590285E2" w14:textId="77777777" w:rsidR="00092587" w:rsidRPr="00092587" w:rsidRDefault="00092587" w:rsidP="00092587">
      <w:pPr>
        <w:pBdr>
          <w:bottom w:val="single" w:sz="4" w:space="1" w:color="auto"/>
        </w:pBdr>
        <w:spacing w:line="276" w:lineRule="auto"/>
        <w:rPr>
          <w:rFonts w:eastAsia="Arial"/>
          <w:b/>
          <w:color w:val="000000" w:themeColor="text1"/>
          <w:lang w:val="es-ES"/>
        </w:rPr>
      </w:pPr>
      <w:r w:rsidRPr="00092587">
        <w:rPr>
          <w:rFonts w:eastAsia="Arial"/>
          <w:b/>
          <w:color w:val="000000" w:themeColor="text1"/>
          <w:lang w:val="es-ES"/>
        </w:rPr>
        <w:t>Competencias específicas</w:t>
      </w:r>
    </w:p>
    <w:p w14:paraId="50D72137" w14:textId="77777777" w:rsidR="00092587" w:rsidRDefault="00092587" w:rsidP="00092587">
      <w:pPr>
        <w:spacing w:line="276" w:lineRule="auto"/>
        <w:ind w:left="708"/>
        <w:rPr>
          <w:rFonts w:eastAsia="Arial"/>
          <w:b/>
          <w:color w:val="000000" w:themeColor="text1"/>
          <w:lang w:val="es-ES"/>
        </w:rPr>
      </w:pPr>
    </w:p>
    <w:p w14:paraId="68222D52"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CE1. </w:t>
      </w:r>
      <w:r w:rsidRPr="00092587">
        <w:rPr>
          <w:rFonts w:eastAsia="Arial"/>
          <w:color w:val="000000" w:themeColor="text1"/>
          <w:lang w:val="es-ES"/>
        </w:rPr>
        <w:t>Implementar un sistema de control de gestión, realizar su seguimiento y tener la capacidad de reacción necesaria para realizar los cambios exigidos, en función de los resultados obtenidos.</w:t>
      </w:r>
    </w:p>
    <w:p w14:paraId="023183AD"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CE2. </w:t>
      </w:r>
      <w:r w:rsidRPr="00092587">
        <w:rPr>
          <w:rFonts w:eastAsia="Arial"/>
          <w:color w:val="000000" w:themeColor="text1"/>
          <w:lang w:val="es-ES"/>
        </w:rPr>
        <w:t>Identificar los instrumentos financieros adecuados a las diferentes necesidades para poder dar la mejor respuesta a una situación determinada.</w:t>
      </w:r>
    </w:p>
    <w:p w14:paraId="40953201"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CE3. </w:t>
      </w:r>
      <w:r w:rsidRPr="00092587">
        <w:rPr>
          <w:rFonts w:eastAsia="Arial"/>
          <w:color w:val="000000" w:themeColor="text1"/>
          <w:lang w:val="es-ES"/>
        </w:rPr>
        <w:t>Diferenciar las diferentes fases existentes en el proceso de negociación bancaria para obtener los mejores resultados según las necesidades empresariales.</w:t>
      </w:r>
    </w:p>
    <w:p w14:paraId="36AC2602"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CE4. </w:t>
      </w:r>
      <w:r w:rsidRPr="00092587">
        <w:rPr>
          <w:rFonts w:eastAsia="Arial"/>
          <w:color w:val="000000" w:themeColor="text1"/>
          <w:lang w:val="es-ES"/>
        </w:rPr>
        <w:t xml:space="preserve">Explicar el funcionamiento del sistema financiero y de los mercados financieros para poder determinar qué acciones deben llevarse a cabo, en función de las diferentes situaciones que se puedan dar. </w:t>
      </w:r>
    </w:p>
    <w:p w14:paraId="053AFCD0" w14:textId="77777777" w:rsidR="00092587" w:rsidRPr="00092587" w:rsidRDefault="00092587" w:rsidP="00092587">
      <w:pPr>
        <w:spacing w:line="276" w:lineRule="auto"/>
        <w:ind w:left="708"/>
        <w:rPr>
          <w:rFonts w:eastAsia="Arial"/>
          <w:color w:val="000000" w:themeColor="text1"/>
          <w:lang w:val="es-ES"/>
        </w:rPr>
      </w:pPr>
      <w:r w:rsidRPr="00092587">
        <w:rPr>
          <w:rFonts w:eastAsia="Arial"/>
          <w:b/>
          <w:color w:val="000000" w:themeColor="text1"/>
          <w:lang w:val="es-ES"/>
        </w:rPr>
        <w:t xml:space="preserve">CE5. </w:t>
      </w:r>
      <w:r w:rsidRPr="00092587">
        <w:rPr>
          <w:rFonts w:eastAsia="Arial"/>
          <w:color w:val="000000" w:themeColor="text1"/>
          <w:lang w:val="es-ES"/>
        </w:rPr>
        <w:t>Determinar la importancia de tener unos buenos sistemas de información financiera para la correcta toma de decisiones.</w:t>
      </w:r>
    </w:p>
    <w:p w14:paraId="4301621F"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CE6. </w:t>
      </w:r>
      <w:r w:rsidRPr="00092587">
        <w:rPr>
          <w:rFonts w:eastAsia="Arial"/>
          <w:color w:val="000000" w:themeColor="text1"/>
          <w:lang w:val="es-ES"/>
        </w:rPr>
        <w:t>Identificar las fases existentes en la gestión de la tesorería para poder hacer un uso correcto de los recursos empresariales.</w:t>
      </w:r>
      <w:r w:rsidRPr="00092587">
        <w:rPr>
          <w:rFonts w:eastAsia="Arial"/>
          <w:b/>
          <w:color w:val="000000" w:themeColor="text1"/>
          <w:lang w:val="es-ES"/>
        </w:rPr>
        <w:t xml:space="preserve"> </w:t>
      </w:r>
    </w:p>
    <w:p w14:paraId="271E1FB2" w14:textId="77777777" w:rsidR="00092587" w:rsidRPr="00092587" w:rsidRDefault="00092587" w:rsidP="00092587">
      <w:pPr>
        <w:spacing w:line="276" w:lineRule="auto"/>
        <w:ind w:left="708"/>
        <w:rPr>
          <w:rFonts w:eastAsia="Arial"/>
          <w:b/>
          <w:color w:val="000000" w:themeColor="text1"/>
          <w:lang w:val="es-ES"/>
        </w:rPr>
      </w:pPr>
      <w:r w:rsidRPr="00092587">
        <w:rPr>
          <w:rFonts w:eastAsia="Arial"/>
          <w:b/>
          <w:color w:val="000000" w:themeColor="text1"/>
          <w:lang w:val="es-ES"/>
        </w:rPr>
        <w:t xml:space="preserve">CE7. </w:t>
      </w:r>
      <w:r w:rsidRPr="00092587">
        <w:rPr>
          <w:rFonts w:eastAsia="Arial"/>
          <w:color w:val="000000" w:themeColor="text1"/>
          <w:lang w:val="es-ES"/>
        </w:rPr>
        <w:t>Analizar los diferentes estados financieros para hacer uso de la información derivada en el proceso de toma de decisiones.</w:t>
      </w:r>
      <w:r w:rsidRPr="00092587">
        <w:rPr>
          <w:rFonts w:eastAsia="Arial"/>
          <w:b/>
          <w:color w:val="000000" w:themeColor="text1"/>
          <w:lang w:val="es-ES"/>
        </w:rPr>
        <w:t xml:space="preserve"> </w:t>
      </w:r>
    </w:p>
    <w:p w14:paraId="49B2C0BC" w14:textId="77777777" w:rsidR="008A68EF" w:rsidRPr="00092587" w:rsidRDefault="008A68EF" w:rsidP="00092587">
      <w:pPr>
        <w:spacing w:line="276" w:lineRule="auto"/>
        <w:rPr>
          <w:lang w:val="es-ES"/>
        </w:rPr>
      </w:pPr>
    </w:p>
    <w:p w14:paraId="6998DAAA" w14:textId="77777777" w:rsidR="008A68EF" w:rsidRPr="00092587" w:rsidRDefault="008A68EF" w:rsidP="00092587">
      <w:pPr>
        <w:spacing w:line="276" w:lineRule="auto"/>
        <w:rPr>
          <w:lang w:val="es-ES"/>
        </w:rPr>
      </w:pPr>
    </w:p>
    <w:p w14:paraId="28099AF4" w14:textId="77777777" w:rsidR="008A68EF" w:rsidRPr="00092587" w:rsidRDefault="008A68EF" w:rsidP="00092587">
      <w:pPr>
        <w:spacing w:line="276" w:lineRule="auto"/>
        <w:rPr>
          <w:lang w:val="es-ES"/>
        </w:rPr>
      </w:pPr>
    </w:p>
    <w:p w14:paraId="138A4B66" w14:textId="77777777" w:rsidR="008A68EF" w:rsidRPr="00092587" w:rsidRDefault="008A68EF" w:rsidP="00092587">
      <w:pPr>
        <w:spacing w:line="276" w:lineRule="auto"/>
        <w:rPr>
          <w:lang w:val="es-ES"/>
        </w:rPr>
      </w:pPr>
    </w:p>
    <w:p w14:paraId="3B7B49D8" w14:textId="77777777" w:rsidR="008A68EF" w:rsidRPr="00092587" w:rsidRDefault="008A68EF" w:rsidP="00092587">
      <w:pPr>
        <w:spacing w:line="276" w:lineRule="auto"/>
        <w:rPr>
          <w:lang w:val="es-ES"/>
        </w:rPr>
      </w:pPr>
    </w:p>
    <w:p w14:paraId="03CCA961" w14:textId="77777777" w:rsidR="008A68EF" w:rsidRPr="00092587" w:rsidRDefault="008A68EF" w:rsidP="00092587">
      <w:pPr>
        <w:spacing w:line="276" w:lineRule="auto"/>
        <w:rPr>
          <w:lang w:val="es-ES"/>
        </w:rPr>
      </w:pPr>
    </w:p>
    <w:p w14:paraId="5D8AB3C5" w14:textId="77777777" w:rsidR="008A68EF" w:rsidRPr="00092587" w:rsidRDefault="008A68EF" w:rsidP="00092587">
      <w:pPr>
        <w:spacing w:line="276" w:lineRule="auto"/>
        <w:rPr>
          <w:lang w:val="es-ES"/>
        </w:rPr>
      </w:pPr>
    </w:p>
    <w:p w14:paraId="2D1F7BFC" w14:textId="77777777" w:rsidR="008A68EF" w:rsidRPr="00092587" w:rsidRDefault="008A68EF" w:rsidP="00092587">
      <w:pPr>
        <w:spacing w:line="276" w:lineRule="auto"/>
        <w:rPr>
          <w:lang w:val="es-ES"/>
        </w:rPr>
      </w:pPr>
    </w:p>
    <w:p w14:paraId="2BE45035" w14:textId="77777777" w:rsidR="00092587" w:rsidRDefault="00092587" w:rsidP="00092587">
      <w:pPr>
        <w:rPr>
          <w:lang w:val="es-ES"/>
        </w:rPr>
      </w:pPr>
    </w:p>
    <w:p w14:paraId="70E5DD0A" w14:textId="77777777" w:rsidR="006E75F8" w:rsidRDefault="006E75F8" w:rsidP="00092587">
      <w:pPr>
        <w:rPr>
          <w:lang w:val="es-ES"/>
        </w:rPr>
      </w:pPr>
    </w:p>
    <w:p w14:paraId="3D5DB607" w14:textId="77777777" w:rsidR="00092587" w:rsidRPr="00092587" w:rsidRDefault="00092587" w:rsidP="00092587">
      <w:pPr>
        <w:spacing w:line="276" w:lineRule="auto"/>
        <w:rPr>
          <w:rFonts w:ascii="Calibri" w:hAnsi="Calibri" w:cs="Calibri"/>
          <w:b/>
          <w:bCs w:val="0"/>
          <w:color w:val="595959" w:themeColor="text1" w:themeTint="A6"/>
          <w:sz w:val="24"/>
          <w:lang w:val="es-ES"/>
        </w:rPr>
      </w:pPr>
      <w:r w:rsidRPr="00092587">
        <w:rPr>
          <w:rFonts w:ascii="Calibri" w:hAnsi="Calibri" w:cs="Calibri"/>
          <w:b/>
          <w:color w:val="595959" w:themeColor="text1" w:themeTint="A6"/>
          <w:sz w:val="24"/>
          <w:lang w:val="es-ES"/>
        </w:rPr>
        <w:lastRenderedPageBreak/>
        <w:t>C. PLAN DE ESTUDIOS</w:t>
      </w:r>
    </w:p>
    <w:p w14:paraId="4F1D0BE0" w14:textId="77777777" w:rsidR="00092587" w:rsidRPr="00092587" w:rsidRDefault="00092587" w:rsidP="00092587">
      <w:pPr>
        <w:spacing w:line="276" w:lineRule="auto"/>
        <w:rPr>
          <w:b/>
          <w:bCs w:val="0"/>
          <w:color w:val="000000" w:themeColor="text1"/>
          <w:lang w:val="es-ES"/>
        </w:rPr>
      </w:pPr>
    </w:p>
    <w:p w14:paraId="285D6858"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 xml:space="preserve">El plan de estudios se desarrolla durante doce meses empezando en el mes de febrero, mayo o noviembre de cada año, con un esquema de </w:t>
      </w:r>
      <w:r w:rsidRPr="00092587">
        <w:rPr>
          <w:rFonts w:eastAsia="Arial"/>
          <w:b/>
          <w:color w:val="000000" w:themeColor="text1"/>
          <w:lang w:val="es-ES"/>
        </w:rPr>
        <w:t>diez módulos,</w:t>
      </w:r>
      <w:r w:rsidRPr="00092587">
        <w:rPr>
          <w:rFonts w:eastAsia="Arial"/>
          <w:color w:val="000000" w:themeColor="text1"/>
          <w:lang w:val="es-ES"/>
        </w:rPr>
        <w:t xml:space="preserve"> que se corresponderán con las asignaturas, más un </w:t>
      </w:r>
      <w:r w:rsidRPr="00092587">
        <w:rPr>
          <w:rFonts w:eastAsia="Arial"/>
          <w:b/>
          <w:color w:val="000000" w:themeColor="text1"/>
          <w:lang w:val="es-ES"/>
        </w:rPr>
        <w:t>trabajo fin de máster,</w:t>
      </w:r>
      <w:r w:rsidRPr="00092587">
        <w:rPr>
          <w:rFonts w:eastAsia="Arial"/>
          <w:color w:val="000000" w:themeColor="text1"/>
          <w:lang w:val="es-ES"/>
        </w:rPr>
        <w:t xml:space="preserve"> que se desarrollará a lo largo del año. Los módulos se reparten en distintos bloques sobre los que pivota el programa. En las siguientes tablas se muestra la relación asignatura-profesor, así como los cuatro bloques que integran el programa.</w:t>
      </w:r>
    </w:p>
    <w:p w14:paraId="2278B4E3" w14:textId="77777777" w:rsidR="00092587" w:rsidRPr="00092587" w:rsidRDefault="00092587" w:rsidP="00092587">
      <w:pPr>
        <w:spacing w:line="276" w:lineRule="auto"/>
        <w:rPr>
          <w:rFonts w:eastAsia="Arial"/>
          <w:color w:val="000000" w:themeColor="text1"/>
          <w:lang w:val="es-ES"/>
        </w:rPr>
      </w:pPr>
    </w:p>
    <w:tbl>
      <w:tblPr>
        <w:tblStyle w:val="Tabladecuadrcula1clara"/>
        <w:tblW w:w="0" w:type="auto"/>
        <w:jc w:val="center"/>
        <w:tblLook w:val="04A0" w:firstRow="1" w:lastRow="0" w:firstColumn="1" w:lastColumn="0" w:noHBand="0" w:noVBand="1"/>
      </w:tblPr>
      <w:tblGrid>
        <w:gridCol w:w="1867"/>
        <w:gridCol w:w="4609"/>
        <w:gridCol w:w="1757"/>
        <w:gridCol w:w="829"/>
      </w:tblGrid>
      <w:tr w:rsidR="00092587" w:rsidRPr="00092587" w14:paraId="00CB53C2" w14:textId="77777777" w:rsidTr="00092587">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78" w:type="dxa"/>
          </w:tcPr>
          <w:p w14:paraId="0BC035CB" w14:textId="77777777" w:rsidR="00092587" w:rsidRPr="00092587" w:rsidRDefault="00092587" w:rsidP="00092587">
            <w:pPr>
              <w:spacing w:line="276" w:lineRule="auto"/>
              <w:rPr>
                <w:b w:val="0"/>
                <w:bCs/>
              </w:rPr>
            </w:pPr>
            <w:r w:rsidRPr="00092587">
              <w:t>MÓDULO</w:t>
            </w:r>
          </w:p>
        </w:tc>
        <w:tc>
          <w:tcPr>
            <w:tcW w:w="5173" w:type="dxa"/>
          </w:tcPr>
          <w:p w14:paraId="67DC719A" w14:textId="77777777" w:rsidR="00092587" w:rsidRPr="00092587" w:rsidRDefault="00092587" w:rsidP="00092587">
            <w:pPr>
              <w:spacing w:line="276" w:lineRule="auto"/>
              <w:cnfStyle w:val="100000000000" w:firstRow="1" w:lastRow="0" w:firstColumn="0" w:lastColumn="0" w:oddVBand="0" w:evenVBand="0" w:oddHBand="0" w:evenHBand="0" w:firstRowFirstColumn="0" w:firstRowLastColumn="0" w:lastRowFirstColumn="0" w:lastRowLastColumn="0"/>
              <w:rPr>
                <w:b w:val="0"/>
                <w:bCs/>
              </w:rPr>
            </w:pPr>
            <w:r w:rsidRPr="00092587">
              <w:t>ASIGNATURA</w:t>
            </w:r>
          </w:p>
        </w:tc>
        <w:tc>
          <w:tcPr>
            <w:tcW w:w="1293" w:type="dxa"/>
          </w:tcPr>
          <w:p w14:paraId="0EFF1E61" w14:textId="77777777" w:rsidR="00092587" w:rsidRPr="00092587" w:rsidRDefault="00092587" w:rsidP="00092587">
            <w:pPr>
              <w:spacing w:line="276" w:lineRule="auto"/>
              <w:cnfStyle w:val="100000000000" w:firstRow="1" w:lastRow="0" w:firstColumn="0" w:lastColumn="0" w:oddVBand="0" w:evenVBand="0" w:oddHBand="0" w:evenHBand="0" w:firstRowFirstColumn="0" w:firstRowLastColumn="0" w:lastRowFirstColumn="0" w:lastRowLastColumn="0"/>
              <w:rPr>
                <w:b w:val="0"/>
                <w:bCs/>
              </w:rPr>
            </w:pPr>
            <w:proofErr w:type="spellStart"/>
            <w:r w:rsidRPr="00092587">
              <w:t>Profesor</w:t>
            </w:r>
            <w:proofErr w:type="spellEnd"/>
          </w:p>
        </w:tc>
        <w:tc>
          <w:tcPr>
            <w:tcW w:w="834" w:type="dxa"/>
          </w:tcPr>
          <w:p w14:paraId="6C3D2542" w14:textId="77777777" w:rsidR="00092587" w:rsidRPr="00092587" w:rsidRDefault="00092587" w:rsidP="00092587">
            <w:pPr>
              <w:spacing w:line="276" w:lineRule="auto"/>
              <w:cnfStyle w:val="100000000000" w:firstRow="1" w:lastRow="0" w:firstColumn="0" w:lastColumn="0" w:oddVBand="0" w:evenVBand="0" w:oddHBand="0" w:evenHBand="0" w:firstRowFirstColumn="0" w:firstRowLastColumn="0" w:lastRowFirstColumn="0" w:lastRowLastColumn="0"/>
              <w:rPr>
                <w:b w:val="0"/>
                <w:bCs/>
              </w:rPr>
            </w:pPr>
            <w:r w:rsidRPr="00092587">
              <w:t>ECTS</w:t>
            </w:r>
          </w:p>
        </w:tc>
      </w:tr>
      <w:tr w:rsidR="00092587" w:rsidRPr="00092587" w14:paraId="3F0E8F85" w14:textId="77777777" w:rsidTr="00092587">
        <w:trPr>
          <w:trHeight w:val="549"/>
          <w:jc w:val="center"/>
        </w:trPr>
        <w:tc>
          <w:tcPr>
            <w:cnfStyle w:val="001000000000" w:firstRow="0" w:lastRow="0" w:firstColumn="1" w:lastColumn="0" w:oddVBand="0" w:evenVBand="0" w:oddHBand="0" w:evenHBand="0" w:firstRowFirstColumn="0" w:firstRowLastColumn="0" w:lastRowFirstColumn="0" w:lastRowLastColumn="0"/>
            <w:tcW w:w="1378" w:type="dxa"/>
          </w:tcPr>
          <w:p w14:paraId="1358F9D8"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1</w:t>
            </w:r>
          </w:p>
        </w:tc>
        <w:tc>
          <w:tcPr>
            <w:tcW w:w="5173" w:type="dxa"/>
          </w:tcPr>
          <w:p w14:paraId="57758812"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Departamento Financiero</w:t>
            </w:r>
          </w:p>
        </w:tc>
        <w:tc>
          <w:tcPr>
            <w:tcW w:w="1293" w:type="dxa"/>
          </w:tcPr>
          <w:p w14:paraId="52F1ED26"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Pedro García</w:t>
            </w:r>
          </w:p>
        </w:tc>
        <w:tc>
          <w:tcPr>
            <w:tcW w:w="834" w:type="dxa"/>
          </w:tcPr>
          <w:p w14:paraId="26239B6E"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3DD4D95C" w14:textId="77777777" w:rsidTr="00092587">
        <w:trPr>
          <w:trHeight w:val="711"/>
          <w:jc w:val="center"/>
        </w:trPr>
        <w:tc>
          <w:tcPr>
            <w:cnfStyle w:val="001000000000" w:firstRow="0" w:lastRow="0" w:firstColumn="1" w:lastColumn="0" w:oddVBand="0" w:evenVBand="0" w:oddHBand="0" w:evenHBand="0" w:firstRowFirstColumn="0" w:firstRowLastColumn="0" w:lastRowFirstColumn="0" w:lastRowLastColumn="0"/>
            <w:tcW w:w="1378" w:type="dxa"/>
          </w:tcPr>
          <w:p w14:paraId="2CA4C2E0" w14:textId="77777777" w:rsidR="00092587" w:rsidRPr="00092587" w:rsidRDefault="00092587" w:rsidP="00092587">
            <w:pPr>
              <w:autoSpaceDE w:val="0"/>
              <w:autoSpaceDN w:val="0"/>
              <w:adjustRightInd w:val="0"/>
              <w:spacing w:line="276" w:lineRule="auto"/>
              <w:rPr>
                <w:rFonts w:eastAsia="Calibri"/>
                <w:b w:val="0"/>
                <w:bCs/>
                <w:lang w:val="es-ES_tradnl"/>
              </w:rPr>
            </w:pPr>
            <w:r w:rsidRPr="00092587">
              <w:rPr>
                <w:rFonts w:eastAsia="Calibri"/>
                <w:b w:val="0"/>
                <w:lang w:val="es-ES_tradnl"/>
              </w:rPr>
              <w:t>Módulo 2</w:t>
            </w:r>
          </w:p>
        </w:tc>
        <w:tc>
          <w:tcPr>
            <w:tcW w:w="5173" w:type="dxa"/>
          </w:tcPr>
          <w:p w14:paraId="47D4D1E2"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rPr>
            </w:pPr>
            <w:r w:rsidRPr="00092587">
              <w:rPr>
                <w:rFonts w:eastAsia="Calibri"/>
              </w:rPr>
              <w:t xml:space="preserve">Fuentes de </w:t>
            </w:r>
            <w:proofErr w:type="spellStart"/>
            <w:r w:rsidRPr="00092587">
              <w:rPr>
                <w:rFonts w:eastAsia="Calibri"/>
              </w:rPr>
              <w:t>Financiación</w:t>
            </w:r>
            <w:proofErr w:type="spellEnd"/>
          </w:p>
        </w:tc>
        <w:tc>
          <w:tcPr>
            <w:tcW w:w="1293" w:type="dxa"/>
          </w:tcPr>
          <w:p w14:paraId="4A84A205"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r w:rsidRPr="00092587">
              <w:rPr>
                <w:rFonts w:eastAsia="Calibri"/>
                <w:lang w:val="es-ES_tradnl"/>
              </w:rPr>
              <w:t>Rafael Hurtado</w:t>
            </w:r>
          </w:p>
        </w:tc>
        <w:tc>
          <w:tcPr>
            <w:tcW w:w="834" w:type="dxa"/>
          </w:tcPr>
          <w:p w14:paraId="5D486844"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r w:rsidRPr="00092587">
              <w:rPr>
                <w:rFonts w:eastAsia="Calibri"/>
                <w:lang w:val="es-ES_tradnl"/>
              </w:rPr>
              <w:t>5</w:t>
            </w:r>
          </w:p>
        </w:tc>
      </w:tr>
      <w:tr w:rsidR="00092587" w:rsidRPr="00092587" w14:paraId="07D4C7AE" w14:textId="77777777" w:rsidTr="00092587">
        <w:trPr>
          <w:trHeight w:val="693"/>
          <w:jc w:val="center"/>
        </w:trPr>
        <w:tc>
          <w:tcPr>
            <w:cnfStyle w:val="001000000000" w:firstRow="0" w:lastRow="0" w:firstColumn="1" w:lastColumn="0" w:oddVBand="0" w:evenVBand="0" w:oddHBand="0" w:evenHBand="0" w:firstRowFirstColumn="0" w:firstRowLastColumn="0" w:lastRowFirstColumn="0" w:lastRowLastColumn="0"/>
            <w:tcW w:w="1378" w:type="dxa"/>
          </w:tcPr>
          <w:p w14:paraId="29A38467"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3</w:t>
            </w:r>
          </w:p>
        </w:tc>
        <w:tc>
          <w:tcPr>
            <w:tcW w:w="5173" w:type="dxa"/>
          </w:tcPr>
          <w:p w14:paraId="011B1F11"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r w:rsidRPr="00092587">
              <w:rPr>
                <w:rFonts w:eastAsia="Calibri"/>
                <w:lang w:val="es-ES_tradnl"/>
              </w:rPr>
              <w:t>Finanzas Internacionales</w:t>
            </w:r>
          </w:p>
        </w:tc>
        <w:tc>
          <w:tcPr>
            <w:tcW w:w="1293" w:type="dxa"/>
          </w:tcPr>
          <w:p w14:paraId="088372C5"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Alberto Reglero</w:t>
            </w:r>
          </w:p>
        </w:tc>
        <w:tc>
          <w:tcPr>
            <w:tcW w:w="834" w:type="dxa"/>
          </w:tcPr>
          <w:p w14:paraId="35D6ADC2"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783783F8" w14:textId="77777777" w:rsidTr="00092587">
        <w:trPr>
          <w:trHeight w:val="563"/>
          <w:jc w:val="center"/>
        </w:trPr>
        <w:tc>
          <w:tcPr>
            <w:cnfStyle w:val="001000000000" w:firstRow="0" w:lastRow="0" w:firstColumn="1" w:lastColumn="0" w:oddVBand="0" w:evenVBand="0" w:oddHBand="0" w:evenHBand="0" w:firstRowFirstColumn="0" w:firstRowLastColumn="0" w:lastRowFirstColumn="0" w:lastRowLastColumn="0"/>
            <w:tcW w:w="1378" w:type="dxa"/>
          </w:tcPr>
          <w:p w14:paraId="08FD1211"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4</w:t>
            </w:r>
          </w:p>
        </w:tc>
        <w:tc>
          <w:tcPr>
            <w:tcW w:w="5173" w:type="dxa"/>
          </w:tcPr>
          <w:p w14:paraId="6FAABDF6"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Selección de Inversiones</w:t>
            </w:r>
          </w:p>
        </w:tc>
        <w:tc>
          <w:tcPr>
            <w:tcW w:w="1293" w:type="dxa"/>
          </w:tcPr>
          <w:p w14:paraId="04467185"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 xml:space="preserve">Martí </w:t>
            </w:r>
            <w:proofErr w:type="spellStart"/>
            <w:r w:rsidRPr="00092587">
              <w:rPr>
                <w:rFonts w:eastAsia="Calibri"/>
                <w:lang w:val="es-ES_tradnl"/>
              </w:rPr>
              <w:t>Pachamé</w:t>
            </w:r>
            <w:proofErr w:type="spellEnd"/>
          </w:p>
        </w:tc>
        <w:tc>
          <w:tcPr>
            <w:tcW w:w="834" w:type="dxa"/>
          </w:tcPr>
          <w:p w14:paraId="1D7DA534"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37814681" w14:textId="77777777" w:rsidTr="00092587">
        <w:trPr>
          <w:trHeight w:val="543"/>
          <w:jc w:val="center"/>
        </w:trPr>
        <w:tc>
          <w:tcPr>
            <w:cnfStyle w:val="001000000000" w:firstRow="0" w:lastRow="0" w:firstColumn="1" w:lastColumn="0" w:oddVBand="0" w:evenVBand="0" w:oddHBand="0" w:evenHBand="0" w:firstRowFirstColumn="0" w:firstRowLastColumn="0" w:lastRowFirstColumn="0" w:lastRowLastColumn="0"/>
            <w:tcW w:w="1378" w:type="dxa"/>
          </w:tcPr>
          <w:p w14:paraId="04CEB742"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5</w:t>
            </w:r>
          </w:p>
        </w:tc>
        <w:tc>
          <w:tcPr>
            <w:tcW w:w="5173" w:type="dxa"/>
          </w:tcPr>
          <w:p w14:paraId="095923B1"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r w:rsidRPr="00092587">
              <w:rPr>
                <w:rFonts w:eastAsia="Calibri"/>
                <w:lang w:val="es-ES_tradnl"/>
              </w:rPr>
              <w:t>Valoración de Empresas</w:t>
            </w:r>
          </w:p>
        </w:tc>
        <w:tc>
          <w:tcPr>
            <w:tcW w:w="1293" w:type="dxa"/>
          </w:tcPr>
          <w:p w14:paraId="3BBAE011"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Juan Fuertes</w:t>
            </w:r>
          </w:p>
        </w:tc>
        <w:tc>
          <w:tcPr>
            <w:tcW w:w="834" w:type="dxa"/>
          </w:tcPr>
          <w:p w14:paraId="0B32D0CF"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506E94BF" w14:textId="77777777" w:rsidTr="00092587">
        <w:trPr>
          <w:trHeight w:val="701"/>
          <w:jc w:val="center"/>
        </w:trPr>
        <w:tc>
          <w:tcPr>
            <w:cnfStyle w:val="001000000000" w:firstRow="0" w:lastRow="0" w:firstColumn="1" w:lastColumn="0" w:oddVBand="0" w:evenVBand="0" w:oddHBand="0" w:evenHBand="0" w:firstRowFirstColumn="0" w:firstRowLastColumn="0" w:lastRowFirstColumn="0" w:lastRowLastColumn="0"/>
            <w:tcW w:w="1378" w:type="dxa"/>
          </w:tcPr>
          <w:p w14:paraId="757A8A44" w14:textId="77777777" w:rsidR="00092587" w:rsidRPr="00092587" w:rsidRDefault="00092587" w:rsidP="00092587">
            <w:pPr>
              <w:spacing w:line="276" w:lineRule="auto"/>
              <w:rPr>
                <w:rFonts w:eastAsia="Calibri"/>
                <w:b w:val="0"/>
                <w:lang w:val="es-ES_tradnl"/>
              </w:rPr>
            </w:pPr>
            <w:r w:rsidRPr="00092587">
              <w:rPr>
                <w:rFonts w:eastAsia="Calibri"/>
                <w:b w:val="0"/>
                <w:lang w:val="es-ES_tradnl"/>
              </w:rPr>
              <w:t>Módulo 6</w:t>
            </w:r>
          </w:p>
        </w:tc>
        <w:tc>
          <w:tcPr>
            <w:tcW w:w="5173" w:type="dxa"/>
          </w:tcPr>
          <w:p w14:paraId="791756E0"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092587">
              <w:rPr>
                <w:rFonts w:eastAsia="Calibri"/>
              </w:rPr>
              <w:t>Fusiones</w:t>
            </w:r>
            <w:proofErr w:type="spellEnd"/>
            <w:r w:rsidRPr="00092587">
              <w:rPr>
                <w:rFonts w:eastAsia="Calibri"/>
              </w:rPr>
              <w:t xml:space="preserve"> y </w:t>
            </w:r>
            <w:proofErr w:type="spellStart"/>
            <w:r w:rsidRPr="00092587">
              <w:rPr>
                <w:rFonts w:eastAsia="Calibri"/>
              </w:rPr>
              <w:t>Adquisiciones</w:t>
            </w:r>
            <w:proofErr w:type="spellEnd"/>
          </w:p>
        </w:tc>
        <w:tc>
          <w:tcPr>
            <w:tcW w:w="1293" w:type="dxa"/>
          </w:tcPr>
          <w:p w14:paraId="0F6CB91A"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Jesús Reglero</w:t>
            </w:r>
          </w:p>
        </w:tc>
        <w:tc>
          <w:tcPr>
            <w:tcW w:w="834" w:type="dxa"/>
          </w:tcPr>
          <w:p w14:paraId="5905D94F"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34A1FBC5" w14:textId="77777777" w:rsidTr="00092587">
        <w:trPr>
          <w:trHeight w:val="696"/>
          <w:jc w:val="center"/>
        </w:trPr>
        <w:tc>
          <w:tcPr>
            <w:cnfStyle w:val="001000000000" w:firstRow="0" w:lastRow="0" w:firstColumn="1" w:lastColumn="0" w:oddVBand="0" w:evenVBand="0" w:oddHBand="0" w:evenHBand="0" w:firstRowFirstColumn="0" w:firstRowLastColumn="0" w:lastRowFirstColumn="0" w:lastRowLastColumn="0"/>
            <w:tcW w:w="1378" w:type="dxa"/>
          </w:tcPr>
          <w:p w14:paraId="3D4D568D"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7</w:t>
            </w:r>
          </w:p>
        </w:tc>
        <w:tc>
          <w:tcPr>
            <w:tcW w:w="5173" w:type="dxa"/>
          </w:tcPr>
          <w:p w14:paraId="5AFE4007"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Gestión del Riesgo</w:t>
            </w:r>
          </w:p>
        </w:tc>
        <w:tc>
          <w:tcPr>
            <w:tcW w:w="1293" w:type="dxa"/>
          </w:tcPr>
          <w:p w14:paraId="66EB4074"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Salvador Torra</w:t>
            </w:r>
          </w:p>
        </w:tc>
        <w:tc>
          <w:tcPr>
            <w:tcW w:w="834" w:type="dxa"/>
          </w:tcPr>
          <w:p w14:paraId="6A14A244"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4867626D" w14:textId="77777777" w:rsidTr="00092587">
        <w:trPr>
          <w:trHeight w:val="594"/>
          <w:jc w:val="center"/>
        </w:trPr>
        <w:tc>
          <w:tcPr>
            <w:cnfStyle w:val="001000000000" w:firstRow="0" w:lastRow="0" w:firstColumn="1" w:lastColumn="0" w:oddVBand="0" w:evenVBand="0" w:oddHBand="0" w:evenHBand="0" w:firstRowFirstColumn="0" w:firstRowLastColumn="0" w:lastRowFirstColumn="0" w:lastRowLastColumn="0"/>
            <w:tcW w:w="1378" w:type="dxa"/>
          </w:tcPr>
          <w:p w14:paraId="45449214" w14:textId="77777777" w:rsidR="00092587" w:rsidRPr="00092587" w:rsidRDefault="00092587" w:rsidP="00092587">
            <w:pPr>
              <w:spacing w:line="276" w:lineRule="auto"/>
              <w:rPr>
                <w:rFonts w:eastAsia="Calibri"/>
                <w:b w:val="0"/>
                <w:lang w:val="es-ES_tradnl"/>
              </w:rPr>
            </w:pPr>
            <w:r w:rsidRPr="00092587">
              <w:rPr>
                <w:rFonts w:eastAsia="Calibri"/>
                <w:b w:val="0"/>
                <w:lang w:val="es-ES_tradnl"/>
              </w:rPr>
              <w:t>Módulo 8</w:t>
            </w:r>
          </w:p>
        </w:tc>
        <w:tc>
          <w:tcPr>
            <w:tcW w:w="5173" w:type="dxa"/>
          </w:tcPr>
          <w:p w14:paraId="72A4D71D"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092587">
              <w:rPr>
                <w:rFonts w:eastAsia="Calibri"/>
              </w:rPr>
              <w:t>Sistemas</w:t>
            </w:r>
            <w:proofErr w:type="spellEnd"/>
            <w:r w:rsidRPr="00092587">
              <w:rPr>
                <w:rFonts w:eastAsia="Calibri"/>
              </w:rPr>
              <w:t xml:space="preserve"> de </w:t>
            </w:r>
            <w:proofErr w:type="spellStart"/>
            <w:r w:rsidRPr="00092587">
              <w:rPr>
                <w:rFonts w:eastAsia="Calibri"/>
              </w:rPr>
              <w:t>Información</w:t>
            </w:r>
            <w:proofErr w:type="spellEnd"/>
            <w:r w:rsidRPr="00092587">
              <w:rPr>
                <w:rFonts w:eastAsia="Calibri"/>
              </w:rPr>
              <w:t xml:space="preserve"> </w:t>
            </w:r>
          </w:p>
        </w:tc>
        <w:tc>
          <w:tcPr>
            <w:tcW w:w="1293" w:type="dxa"/>
          </w:tcPr>
          <w:p w14:paraId="38DD692C"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proofErr w:type="spellStart"/>
            <w:r w:rsidRPr="00092587">
              <w:rPr>
                <w:rFonts w:eastAsia="Calibri"/>
                <w:lang w:val="es-ES_tradnl"/>
              </w:rPr>
              <w:t>Salvi</w:t>
            </w:r>
            <w:proofErr w:type="spellEnd"/>
            <w:r w:rsidRPr="00092587">
              <w:rPr>
                <w:rFonts w:eastAsia="Calibri"/>
                <w:lang w:val="es-ES_tradnl"/>
              </w:rPr>
              <w:t xml:space="preserve"> Hernández</w:t>
            </w:r>
          </w:p>
        </w:tc>
        <w:tc>
          <w:tcPr>
            <w:tcW w:w="834" w:type="dxa"/>
          </w:tcPr>
          <w:p w14:paraId="21189DB8"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1CD94137" w14:textId="77777777" w:rsidTr="00092587">
        <w:trPr>
          <w:trHeight w:val="560"/>
          <w:jc w:val="center"/>
        </w:trPr>
        <w:tc>
          <w:tcPr>
            <w:cnfStyle w:val="001000000000" w:firstRow="0" w:lastRow="0" w:firstColumn="1" w:lastColumn="0" w:oddVBand="0" w:evenVBand="0" w:oddHBand="0" w:evenHBand="0" w:firstRowFirstColumn="0" w:firstRowLastColumn="0" w:lastRowFirstColumn="0" w:lastRowLastColumn="0"/>
            <w:tcW w:w="1378" w:type="dxa"/>
          </w:tcPr>
          <w:p w14:paraId="4137CD7C"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9</w:t>
            </w:r>
          </w:p>
        </w:tc>
        <w:tc>
          <w:tcPr>
            <w:tcW w:w="5173" w:type="dxa"/>
          </w:tcPr>
          <w:p w14:paraId="14D2D861"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Gestión de Tesorería</w:t>
            </w:r>
          </w:p>
        </w:tc>
        <w:tc>
          <w:tcPr>
            <w:tcW w:w="1293" w:type="dxa"/>
          </w:tcPr>
          <w:p w14:paraId="77C3BBE7"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Jordi Badal</w:t>
            </w:r>
          </w:p>
        </w:tc>
        <w:tc>
          <w:tcPr>
            <w:tcW w:w="834" w:type="dxa"/>
          </w:tcPr>
          <w:p w14:paraId="2B0C95BD"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72EFD7EC" w14:textId="77777777" w:rsidTr="00092587">
        <w:trPr>
          <w:trHeight w:val="568"/>
          <w:jc w:val="center"/>
        </w:trPr>
        <w:tc>
          <w:tcPr>
            <w:cnfStyle w:val="001000000000" w:firstRow="0" w:lastRow="0" w:firstColumn="1" w:lastColumn="0" w:oddVBand="0" w:evenVBand="0" w:oddHBand="0" w:evenHBand="0" w:firstRowFirstColumn="0" w:firstRowLastColumn="0" w:lastRowFirstColumn="0" w:lastRowLastColumn="0"/>
            <w:tcW w:w="1378" w:type="dxa"/>
          </w:tcPr>
          <w:p w14:paraId="55A78E61"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Módulo 10</w:t>
            </w:r>
          </w:p>
        </w:tc>
        <w:tc>
          <w:tcPr>
            <w:tcW w:w="5173" w:type="dxa"/>
          </w:tcPr>
          <w:p w14:paraId="180E104F"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Diagnóstico, Planificación y Control</w:t>
            </w:r>
          </w:p>
        </w:tc>
        <w:tc>
          <w:tcPr>
            <w:tcW w:w="1293" w:type="dxa"/>
          </w:tcPr>
          <w:p w14:paraId="6E945DD8"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Jerónima Revelo</w:t>
            </w:r>
          </w:p>
        </w:tc>
        <w:tc>
          <w:tcPr>
            <w:tcW w:w="834" w:type="dxa"/>
          </w:tcPr>
          <w:p w14:paraId="4CE11BAF"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5</w:t>
            </w:r>
          </w:p>
        </w:tc>
      </w:tr>
      <w:tr w:rsidR="00092587" w:rsidRPr="00092587" w14:paraId="1AB4DC89" w14:textId="77777777" w:rsidTr="00092587">
        <w:trPr>
          <w:trHeight w:val="579"/>
          <w:jc w:val="center"/>
        </w:trPr>
        <w:tc>
          <w:tcPr>
            <w:cnfStyle w:val="001000000000" w:firstRow="0" w:lastRow="0" w:firstColumn="1" w:lastColumn="0" w:oddVBand="0" w:evenVBand="0" w:oddHBand="0" w:evenHBand="0" w:firstRowFirstColumn="0" w:firstRowLastColumn="0" w:lastRowFirstColumn="0" w:lastRowLastColumn="0"/>
            <w:tcW w:w="1378" w:type="dxa"/>
            <w:tcBorders>
              <w:bottom w:val="single" w:sz="4" w:space="0" w:color="auto"/>
            </w:tcBorders>
          </w:tcPr>
          <w:p w14:paraId="763B6048" w14:textId="77777777" w:rsidR="00092587" w:rsidRPr="00C614B1" w:rsidRDefault="00092587" w:rsidP="00092587">
            <w:pPr>
              <w:spacing w:line="276" w:lineRule="auto"/>
              <w:rPr>
                <w:b w:val="0"/>
              </w:rPr>
            </w:pPr>
            <w:r w:rsidRPr="00C614B1">
              <w:rPr>
                <w:b w:val="0"/>
              </w:rPr>
              <w:t>TFM</w:t>
            </w:r>
          </w:p>
        </w:tc>
        <w:tc>
          <w:tcPr>
            <w:tcW w:w="5173" w:type="dxa"/>
            <w:tcBorders>
              <w:bottom w:val="single" w:sz="4" w:space="0" w:color="auto"/>
            </w:tcBorders>
          </w:tcPr>
          <w:p w14:paraId="5EE9AB8E" w14:textId="77777777" w:rsidR="00092587" w:rsidRPr="00C614B1"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C614B1">
              <w:t>Trabajo</w:t>
            </w:r>
            <w:proofErr w:type="spellEnd"/>
            <w:r w:rsidRPr="00C614B1">
              <w:t xml:space="preserve"> Fin de </w:t>
            </w:r>
            <w:proofErr w:type="spellStart"/>
            <w:r w:rsidRPr="00C614B1">
              <w:t>Máster</w:t>
            </w:r>
            <w:proofErr w:type="spellEnd"/>
          </w:p>
        </w:tc>
        <w:tc>
          <w:tcPr>
            <w:tcW w:w="1293" w:type="dxa"/>
            <w:tcBorders>
              <w:bottom w:val="single" w:sz="4" w:space="0" w:color="auto"/>
            </w:tcBorders>
          </w:tcPr>
          <w:p w14:paraId="45675B19" w14:textId="77777777" w:rsidR="00092587" w:rsidRPr="00092587" w:rsidRDefault="001B760F"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1B760F">
              <w:rPr>
                <w:rFonts w:eastAsia="Calibri"/>
              </w:rPr>
              <w:t xml:space="preserve">Jesús Reglero </w:t>
            </w:r>
          </w:p>
        </w:tc>
        <w:tc>
          <w:tcPr>
            <w:tcW w:w="834" w:type="dxa"/>
            <w:tcBorders>
              <w:bottom w:val="single" w:sz="4" w:space="0" w:color="auto"/>
            </w:tcBorders>
          </w:tcPr>
          <w:p w14:paraId="291EB93B" w14:textId="77777777" w:rsidR="00092587" w:rsidRPr="00092587" w:rsidRDefault="00092587" w:rsidP="00092587">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10</w:t>
            </w:r>
          </w:p>
        </w:tc>
      </w:tr>
      <w:tr w:rsidR="00092587" w:rsidRPr="00092587" w14:paraId="0857420D" w14:textId="77777777" w:rsidTr="00092587">
        <w:trPr>
          <w:trHeight w:val="212"/>
          <w:jc w:val="center"/>
        </w:trPr>
        <w:tc>
          <w:tcPr>
            <w:cnfStyle w:val="001000000000" w:firstRow="0" w:lastRow="0" w:firstColumn="1" w:lastColumn="0" w:oddVBand="0" w:evenVBand="0" w:oddHBand="0" w:evenHBand="0" w:firstRowFirstColumn="0" w:firstRowLastColumn="0" w:lastRowFirstColumn="0" w:lastRowLastColumn="0"/>
            <w:tcW w:w="8678" w:type="dxa"/>
            <w:gridSpan w:val="4"/>
            <w:tcBorders>
              <w:bottom w:val="single" w:sz="4" w:space="0" w:color="auto"/>
            </w:tcBorders>
          </w:tcPr>
          <w:p w14:paraId="277D2DEA" w14:textId="77777777" w:rsidR="00092587" w:rsidRPr="00C614B1" w:rsidRDefault="00092587" w:rsidP="00092587">
            <w:pPr>
              <w:spacing w:line="276" w:lineRule="auto"/>
              <w:jc w:val="center"/>
              <w:rPr>
                <w:rFonts w:eastAsia="Calibri"/>
                <w:lang w:val="es-ES"/>
              </w:rPr>
            </w:pPr>
            <w:r w:rsidRPr="00C614B1">
              <w:rPr>
                <w:lang w:val="es-ES"/>
              </w:rPr>
              <w:t>Talleres y seminarios</w:t>
            </w:r>
          </w:p>
        </w:tc>
      </w:tr>
      <w:tr w:rsidR="00027DC4" w:rsidRPr="00092587" w14:paraId="18E0DB39" w14:textId="77777777" w:rsidTr="00092587">
        <w:trPr>
          <w:trHeight w:val="344"/>
          <w:jc w:val="center"/>
        </w:trPr>
        <w:tc>
          <w:tcPr>
            <w:cnfStyle w:val="001000000000" w:firstRow="0" w:lastRow="0" w:firstColumn="1" w:lastColumn="0" w:oddVBand="0" w:evenVBand="0" w:oddHBand="0" w:evenHBand="0" w:firstRowFirstColumn="0" w:firstRowLastColumn="0" w:lastRowFirstColumn="0" w:lastRowLastColumn="0"/>
            <w:tcW w:w="1378" w:type="dxa"/>
            <w:tcBorders>
              <w:bottom w:val="single" w:sz="4" w:space="0" w:color="auto"/>
            </w:tcBorders>
          </w:tcPr>
          <w:p w14:paraId="168DB09C" w14:textId="6A9B4ED9" w:rsidR="00027DC4" w:rsidRPr="00C614B1" w:rsidRDefault="00027DC4" w:rsidP="00027DC4">
            <w:pPr>
              <w:spacing w:line="276" w:lineRule="auto"/>
              <w:rPr>
                <w:lang w:val="es-ES"/>
              </w:rPr>
            </w:pPr>
            <w:ins w:id="9" w:author="Jesus Reglero" w:date="2021-11-05T10:49:00Z">
              <w:r w:rsidRPr="00C614B1">
                <w:rPr>
                  <w:lang w:val="es-ES"/>
                </w:rPr>
                <w:t>Taller</w:t>
              </w:r>
            </w:ins>
            <w:del w:id="10" w:author="Jesus Reglero" w:date="2021-11-05T10:49:00Z">
              <w:r w:rsidRPr="00C614B1" w:rsidDel="00E950B6">
                <w:rPr>
                  <w:lang w:val="es-ES"/>
                </w:rPr>
                <w:delText>Taller</w:delText>
              </w:r>
            </w:del>
          </w:p>
        </w:tc>
        <w:tc>
          <w:tcPr>
            <w:tcW w:w="5173" w:type="dxa"/>
            <w:tcBorders>
              <w:bottom w:val="single" w:sz="4" w:space="0" w:color="auto"/>
            </w:tcBorders>
          </w:tcPr>
          <w:p w14:paraId="54BD19E0" w14:textId="45BA150B" w:rsidR="00027DC4" w:rsidRPr="00C614B1"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lang w:val="es-ES"/>
              </w:rPr>
            </w:pPr>
            <w:ins w:id="11" w:author="Jesus Reglero" w:date="2021-11-05T10:49:00Z">
              <w:r>
                <w:rPr>
                  <w:lang w:val="es-ES"/>
                </w:rPr>
                <w:t>Banca de inversión</w:t>
              </w:r>
            </w:ins>
            <w:del w:id="12" w:author="Jesus Reglero" w:date="2021-11-05T10:49:00Z">
              <w:r w:rsidRPr="00C614B1" w:rsidDel="00E950B6">
                <w:rPr>
                  <w:lang w:val="es-ES"/>
                </w:rPr>
                <w:delText>Gestión de carteras</w:delText>
              </w:r>
            </w:del>
          </w:p>
        </w:tc>
        <w:tc>
          <w:tcPr>
            <w:tcW w:w="1293" w:type="dxa"/>
            <w:tcBorders>
              <w:bottom w:val="single" w:sz="4" w:space="0" w:color="auto"/>
            </w:tcBorders>
          </w:tcPr>
          <w:p w14:paraId="759691F8" w14:textId="625C5E1C" w:rsidR="00027DC4" w:rsidRPr="00092587"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
              </w:rPr>
            </w:pPr>
            <w:ins w:id="13" w:author="Jesus Reglero" w:date="2021-11-05T10:49:00Z">
              <w:r>
                <w:rPr>
                  <w:rFonts w:eastAsia="Calibri"/>
                  <w:lang w:val="es-ES"/>
                </w:rPr>
                <w:t>Jesus Reglero</w:t>
              </w:r>
            </w:ins>
            <w:del w:id="14" w:author="Jesus Reglero" w:date="2021-11-05T10:49:00Z">
              <w:r w:rsidDel="00E950B6">
                <w:rPr>
                  <w:rFonts w:eastAsia="Calibri"/>
                  <w:lang w:val="es-ES"/>
                </w:rPr>
                <w:delText>Rodrigo Yague</w:delText>
              </w:r>
            </w:del>
          </w:p>
        </w:tc>
        <w:tc>
          <w:tcPr>
            <w:tcW w:w="834" w:type="dxa"/>
            <w:tcBorders>
              <w:bottom w:val="single" w:sz="4" w:space="0" w:color="auto"/>
            </w:tcBorders>
          </w:tcPr>
          <w:p w14:paraId="2C6AD101" w14:textId="77777777" w:rsidR="00027DC4" w:rsidRPr="00092587"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
              </w:rPr>
            </w:pPr>
          </w:p>
        </w:tc>
      </w:tr>
      <w:tr w:rsidR="00027DC4" w:rsidRPr="00092587" w14:paraId="24B617E1" w14:textId="77777777" w:rsidTr="00092587">
        <w:trPr>
          <w:trHeight w:val="324"/>
          <w:jc w:val="center"/>
          <w:ins w:id="15" w:author="Jesus Reglero" w:date="2021-11-05T10:49:00Z"/>
        </w:trPr>
        <w:tc>
          <w:tcPr>
            <w:cnfStyle w:val="001000000000" w:firstRow="0" w:lastRow="0" w:firstColumn="1" w:lastColumn="0" w:oddVBand="0" w:evenVBand="0" w:oddHBand="0" w:evenHBand="0" w:firstRowFirstColumn="0" w:firstRowLastColumn="0" w:lastRowFirstColumn="0" w:lastRowLastColumn="0"/>
            <w:tcW w:w="1378" w:type="dxa"/>
            <w:tcBorders>
              <w:bottom w:val="single" w:sz="4" w:space="0" w:color="auto"/>
            </w:tcBorders>
          </w:tcPr>
          <w:p w14:paraId="2E4F023F" w14:textId="0C93486B" w:rsidR="00027DC4" w:rsidRPr="00C614B1" w:rsidRDefault="00027DC4" w:rsidP="00027DC4">
            <w:pPr>
              <w:spacing w:line="276" w:lineRule="auto"/>
              <w:rPr>
                <w:ins w:id="16" w:author="Jesus Reglero" w:date="2021-11-05T10:49:00Z"/>
                <w:lang w:val="es-ES"/>
              </w:rPr>
            </w:pPr>
            <w:ins w:id="17" w:author="Jesus Reglero" w:date="2021-11-05T10:49:00Z">
              <w:r w:rsidRPr="00C614B1">
                <w:rPr>
                  <w:lang w:val="es-ES"/>
                </w:rPr>
                <w:t>Taller</w:t>
              </w:r>
            </w:ins>
          </w:p>
        </w:tc>
        <w:tc>
          <w:tcPr>
            <w:tcW w:w="5173" w:type="dxa"/>
            <w:tcBorders>
              <w:bottom w:val="single" w:sz="4" w:space="0" w:color="auto"/>
            </w:tcBorders>
          </w:tcPr>
          <w:p w14:paraId="2815E8DB" w14:textId="094DE819" w:rsidR="00027DC4" w:rsidRPr="00C614B1"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ins w:id="18" w:author="Jesus Reglero" w:date="2021-11-05T10:49:00Z"/>
                <w:lang w:val="es-ES"/>
              </w:rPr>
            </w:pPr>
            <w:ins w:id="19" w:author="Jesus Reglero" w:date="2021-11-05T10:49:00Z">
              <w:r w:rsidRPr="00C614B1">
                <w:rPr>
                  <w:lang w:val="es-ES"/>
                </w:rPr>
                <w:t>Gestión de carteras</w:t>
              </w:r>
            </w:ins>
          </w:p>
        </w:tc>
        <w:tc>
          <w:tcPr>
            <w:tcW w:w="1293" w:type="dxa"/>
            <w:tcBorders>
              <w:bottom w:val="single" w:sz="4" w:space="0" w:color="auto"/>
            </w:tcBorders>
          </w:tcPr>
          <w:p w14:paraId="6B92D559" w14:textId="0CCDB58B" w:rsidR="00027DC4"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ins w:id="20" w:author="Jesus Reglero" w:date="2021-11-05T10:49:00Z"/>
                <w:rFonts w:eastAsia="Calibri"/>
                <w:lang w:val="es-ES"/>
              </w:rPr>
            </w:pPr>
            <w:ins w:id="21" w:author="Jesus Reglero" w:date="2021-11-05T10:49:00Z">
              <w:r>
                <w:rPr>
                  <w:rFonts w:eastAsia="Calibri"/>
                  <w:lang w:val="es-ES"/>
                </w:rPr>
                <w:t xml:space="preserve">Rodrigo </w:t>
              </w:r>
              <w:proofErr w:type="spellStart"/>
              <w:r>
                <w:rPr>
                  <w:rFonts w:eastAsia="Calibri"/>
                  <w:lang w:val="es-ES"/>
                </w:rPr>
                <w:t>Yague</w:t>
              </w:r>
              <w:proofErr w:type="spellEnd"/>
            </w:ins>
          </w:p>
        </w:tc>
        <w:tc>
          <w:tcPr>
            <w:tcW w:w="834" w:type="dxa"/>
            <w:tcBorders>
              <w:bottom w:val="single" w:sz="4" w:space="0" w:color="auto"/>
            </w:tcBorders>
          </w:tcPr>
          <w:p w14:paraId="7B0FB595" w14:textId="77777777" w:rsidR="00027DC4" w:rsidRPr="00092587"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ins w:id="22" w:author="Jesus Reglero" w:date="2021-11-05T10:49:00Z"/>
                <w:rFonts w:eastAsia="Calibri"/>
                <w:lang w:val="es-ES"/>
              </w:rPr>
            </w:pPr>
          </w:p>
        </w:tc>
      </w:tr>
      <w:tr w:rsidR="00027DC4" w:rsidRPr="00092587" w14:paraId="2143049A" w14:textId="77777777" w:rsidTr="00092587">
        <w:trPr>
          <w:trHeight w:val="324"/>
          <w:jc w:val="center"/>
        </w:trPr>
        <w:tc>
          <w:tcPr>
            <w:cnfStyle w:val="001000000000" w:firstRow="0" w:lastRow="0" w:firstColumn="1" w:lastColumn="0" w:oddVBand="0" w:evenVBand="0" w:oddHBand="0" w:evenHBand="0" w:firstRowFirstColumn="0" w:firstRowLastColumn="0" w:lastRowFirstColumn="0" w:lastRowLastColumn="0"/>
            <w:tcW w:w="1378" w:type="dxa"/>
            <w:tcBorders>
              <w:bottom w:val="single" w:sz="4" w:space="0" w:color="auto"/>
            </w:tcBorders>
          </w:tcPr>
          <w:p w14:paraId="0546D49B" w14:textId="655AE37A" w:rsidR="00027DC4" w:rsidRPr="00C614B1" w:rsidRDefault="00027DC4" w:rsidP="00027DC4">
            <w:pPr>
              <w:spacing w:line="276" w:lineRule="auto"/>
              <w:rPr>
                <w:lang w:val="es-ES"/>
              </w:rPr>
            </w:pPr>
            <w:ins w:id="23" w:author="Jesus Reglero" w:date="2021-11-05T10:49:00Z">
              <w:r>
                <w:rPr>
                  <w:lang w:val="es-ES"/>
                </w:rPr>
                <w:t>Taller</w:t>
              </w:r>
            </w:ins>
            <w:del w:id="24" w:author="Jesus Reglero" w:date="2021-11-05T10:49:00Z">
              <w:r w:rsidRPr="00C614B1" w:rsidDel="00E950B6">
                <w:rPr>
                  <w:lang w:val="es-ES"/>
                </w:rPr>
                <w:delText>Seminario</w:delText>
              </w:r>
            </w:del>
          </w:p>
        </w:tc>
        <w:tc>
          <w:tcPr>
            <w:tcW w:w="5173" w:type="dxa"/>
            <w:tcBorders>
              <w:bottom w:val="single" w:sz="4" w:space="0" w:color="auto"/>
            </w:tcBorders>
          </w:tcPr>
          <w:p w14:paraId="0956E8F2" w14:textId="1FA0C8B9" w:rsidR="00027DC4" w:rsidRPr="00C614B1"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lang w:val="es-ES"/>
              </w:rPr>
            </w:pPr>
            <w:ins w:id="25" w:author="Jesus Reglero" w:date="2021-11-05T10:49:00Z">
              <w:r>
                <w:rPr>
                  <w:lang w:val="es-ES"/>
                </w:rPr>
                <w:t>Finanzas del deporte</w:t>
              </w:r>
            </w:ins>
            <w:del w:id="26" w:author="Jesus Reglero" w:date="2021-11-05T10:49:00Z">
              <w:r w:rsidRPr="00C614B1" w:rsidDel="00E950B6">
                <w:rPr>
                  <w:lang w:val="es-ES"/>
                </w:rPr>
                <w:delText>Sistema financiero</w:delText>
              </w:r>
            </w:del>
          </w:p>
        </w:tc>
        <w:tc>
          <w:tcPr>
            <w:tcW w:w="1293" w:type="dxa"/>
            <w:tcBorders>
              <w:bottom w:val="single" w:sz="4" w:space="0" w:color="auto"/>
            </w:tcBorders>
          </w:tcPr>
          <w:p w14:paraId="66334CF3" w14:textId="3D5B25DD" w:rsidR="00027DC4" w:rsidRPr="00092587"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
              </w:rPr>
            </w:pPr>
            <w:proofErr w:type="spellStart"/>
            <w:ins w:id="27" w:author="Jesus Reglero" w:date="2021-11-05T10:49:00Z">
              <w:r>
                <w:rPr>
                  <w:rFonts w:eastAsia="Calibri"/>
                  <w:lang w:val="es-ES"/>
                </w:rPr>
                <w:t>Nestor</w:t>
              </w:r>
              <w:proofErr w:type="spellEnd"/>
              <w:r>
                <w:rPr>
                  <w:rFonts w:eastAsia="Calibri"/>
                  <w:lang w:val="es-ES"/>
                </w:rPr>
                <w:t xml:space="preserve"> </w:t>
              </w:r>
              <w:proofErr w:type="spellStart"/>
              <w:r>
                <w:rPr>
                  <w:rFonts w:eastAsia="Calibri"/>
                  <w:lang w:val="es-ES"/>
                </w:rPr>
                <w:t>Amela</w:t>
              </w:r>
              <w:proofErr w:type="spellEnd"/>
              <w:r>
                <w:rPr>
                  <w:rFonts w:eastAsia="Calibri"/>
                  <w:lang w:val="es-ES"/>
                </w:rPr>
                <w:t xml:space="preserve"> </w:t>
              </w:r>
              <w:proofErr w:type="spellStart"/>
              <w:r>
                <w:rPr>
                  <w:rFonts w:eastAsia="Calibri"/>
                  <w:lang w:val="es-ES"/>
                </w:rPr>
                <w:t>Dupre</w:t>
              </w:r>
              <w:proofErr w:type="spellEnd"/>
              <w:r>
                <w:rPr>
                  <w:rFonts w:eastAsia="Calibri"/>
                  <w:lang w:val="es-ES"/>
                </w:rPr>
                <w:t xml:space="preserve">  </w:t>
              </w:r>
            </w:ins>
            <w:del w:id="28" w:author="Jesus Reglero" w:date="2021-11-05T10:49:00Z">
              <w:r w:rsidDel="00E950B6">
                <w:rPr>
                  <w:rFonts w:eastAsia="Calibri"/>
                  <w:lang w:val="es-ES"/>
                </w:rPr>
                <w:delText xml:space="preserve">Jaime Martínez </w:delText>
              </w:r>
            </w:del>
          </w:p>
        </w:tc>
        <w:tc>
          <w:tcPr>
            <w:tcW w:w="834" w:type="dxa"/>
            <w:tcBorders>
              <w:bottom w:val="single" w:sz="4" w:space="0" w:color="auto"/>
            </w:tcBorders>
          </w:tcPr>
          <w:p w14:paraId="591BF997" w14:textId="77777777" w:rsidR="00027DC4" w:rsidRPr="00092587" w:rsidRDefault="00027DC4" w:rsidP="00027DC4">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
              </w:rPr>
            </w:pPr>
          </w:p>
        </w:tc>
      </w:tr>
      <w:tr w:rsidR="00092587" w:rsidRPr="00092587" w14:paraId="47A062A6" w14:textId="77777777" w:rsidTr="00092587">
        <w:trPr>
          <w:trHeight w:val="387"/>
          <w:jc w:val="center"/>
        </w:trPr>
        <w:tc>
          <w:tcPr>
            <w:cnfStyle w:val="001000000000" w:firstRow="0" w:lastRow="0" w:firstColumn="1" w:lastColumn="0" w:oddVBand="0" w:evenVBand="0" w:oddHBand="0" w:evenHBand="0" w:firstRowFirstColumn="0" w:firstRowLastColumn="0" w:lastRowFirstColumn="0" w:lastRowLastColumn="0"/>
            <w:tcW w:w="7844" w:type="dxa"/>
            <w:gridSpan w:val="3"/>
            <w:tcBorders>
              <w:top w:val="single" w:sz="4" w:space="0" w:color="auto"/>
              <w:left w:val="single" w:sz="4" w:space="0" w:color="auto"/>
              <w:bottom w:val="single" w:sz="4" w:space="0" w:color="auto"/>
            </w:tcBorders>
          </w:tcPr>
          <w:p w14:paraId="23144D42" w14:textId="77777777" w:rsidR="00092587" w:rsidRPr="00092587" w:rsidRDefault="00092587" w:rsidP="00092587">
            <w:pPr>
              <w:autoSpaceDE w:val="0"/>
              <w:autoSpaceDN w:val="0"/>
              <w:adjustRightInd w:val="0"/>
              <w:spacing w:line="276" w:lineRule="auto"/>
              <w:rPr>
                <w:rFonts w:eastAsia="Calibri"/>
                <w:b w:val="0"/>
                <w:lang w:val="es-ES"/>
              </w:rPr>
            </w:pPr>
            <w:r w:rsidRPr="00092587">
              <w:rPr>
                <w:rFonts w:eastAsia="Calibri"/>
                <w:lang w:val="es-ES"/>
              </w:rPr>
              <w:t>Total Créditos</w:t>
            </w:r>
          </w:p>
        </w:tc>
        <w:tc>
          <w:tcPr>
            <w:tcW w:w="834" w:type="dxa"/>
            <w:tcBorders>
              <w:top w:val="single" w:sz="4" w:space="0" w:color="auto"/>
              <w:bottom w:val="single" w:sz="4" w:space="0" w:color="auto"/>
              <w:right w:val="single" w:sz="4" w:space="0" w:color="auto"/>
            </w:tcBorders>
          </w:tcPr>
          <w:p w14:paraId="5CE49120"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
                <w:lang w:val="es-ES"/>
              </w:rPr>
            </w:pPr>
            <w:r w:rsidRPr="00092587">
              <w:rPr>
                <w:rFonts w:eastAsia="Calibri"/>
                <w:b/>
                <w:lang w:val="es-ES"/>
              </w:rPr>
              <w:t>60</w:t>
            </w:r>
          </w:p>
        </w:tc>
      </w:tr>
    </w:tbl>
    <w:p w14:paraId="6EF554F7" w14:textId="77777777" w:rsidR="00092587" w:rsidRPr="00092587" w:rsidRDefault="00092587" w:rsidP="00092587">
      <w:pPr>
        <w:spacing w:line="276" w:lineRule="auto"/>
        <w:rPr>
          <w:bCs w:val="0"/>
          <w:color w:val="0071B3"/>
          <w:lang w:val="es-ES"/>
        </w:rPr>
      </w:pPr>
    </w:p>
    <w:p w14:paraId="54C97FB1" w14:textId="77777777" w:rsidR="00092587" w:rsidRPr="00092587" w:rsidRDefault="00092587" w:rsidP="00092587">
      <w:pPr>
        <w:spacing w:line="276" w:lineRule="auto"/>
        <w:rPr>
          <w:bCs w:val="0"/>
          <w:color w:val="0071B3"/>
        </w:rPr>
      </w:pPr>
    </w:p>
    <w:p w14:paraId="51347BCC" w14:textId="77777777" w:rsidR="00092587" w:rsidRPr="00092587" w:rsidRDefault="00092587" w:rsidP="00092587">
      <w:pPr>
        <w:spacing w:line="276" w:lineRule="auto"/>
        <w:rPr>
          <w:bCs w:val="0"/>
          <w:color w:val="0071B3"/>
        </w:rPr>
      </w:pPr>
    </w:p>
    <w:p w14:paraId="657E1A6C" w14:textId="77777777" w:rsidR="00092587" w:rsidRPr="00092587" w:rsidRDefault="00092587" w:rsidP="00092587">
      <w:pPr>
        <w:spacing w:line="276" w:lineRule="auto"/>
        <w:rPr>
          <w:b/>
          <w:bCs w:val="0"/>
          <w:color w:val="0071B3"/>
        </w:rPr>
      </w:pPr>
    </w:p>
    <w:tbl>
      <w:tblPr>
        <w:tblStyle w:val="Tabladecuadrcula1clara"/>
        <w:tblpPr w:leftFromText="141" w:rightFromText="141" w:vertAnchor="text" w:horzAnchor="margin" w:tblpY="288"/>
        <w:tblW w:w="9020" w:type="dxa"/>
        <w:tblLook w:val="04A0" w:firstRow="1" w:lastRow="0" w:firstColumn="1" w:lastColumn="0" w:noHBand="0" w:noVBand="1"/>
      </w:tblPr>
      <w:tblGrid>
        <w:gridCol w:w="7654"/>
        <w:gridCol w:w="1366"/>
      </w:tblGrid>
      <w:tr w:rsidR="00092587" w:rsidRPr="00092587" w14:paraId="59E468ED" w14:textId="77777777" w:rsidTr="0097787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654" w:type="dxa"/>
          </w:tcPr>
          <w:p w14:paraId="31C88EDB" w14:textId="77777777" w:rsidR="00092587" w:rsidRPr="00092587" w:rsidRDefault="00092587" w:rsidP="00092587">
            <w:pPr>
              <w:spacing w:line="276" w:lineRule="auto"/>
              <w:rPr>
                <w:bCs/>
              </w:rPr>
            </w:pPr>
            <w:r w:rsidRPr="00092587">
              <w:lastRenderedPageBreak/>
              <w:t>BLOQUE</w:t>
            </w:r>
          </w:p>
        </w:tc>
        <w:tc>
          <w:tcPr>
            <w:tcW w:w="1366" w:type="dxa"/>
          </w:tcPr>
          <w:p w14:paraId="761D376E" w14:textId="77777777" w:rsidR="00092587" w:rsidRPr="00092587" w:rsidRDefault="00092587" w:rsidP="00092587">
            <w:pPr>
              <w:spacing w:line="276" w:lineRule="auto"/>
              <w:cnfStyle w:val="100000000000" w:firstRow="1" w:lastRow="0" w:firstColumn="0" w:lastColumn="0" w:oddVBand="0" w:evenVBand="0" w:oddHBand="0" w:evenHBand="0" w:firstRowFirstColumn="0" w:firstRowLastColumn="0" w:lastRowFirstColumn="0" w:lastRowLastColumn="0"/>
              <w:rPr>
                <w:b w:val="0"/>
                <w:bCs/>
              </w:rPr>
            </w:pPr>
            <w:proofErr w:type="spellStart"/>
            <w:r w:rsidRPr="00092587">
              <w:t>Módulo</w:t>
            </w:r>
            <w:proofErr w:type="spellEnd"/>
          </w:p>
        </w:tc>
      </w:tr>
      <w:tr w:rsidR="00092587" w:rsidRPr="00816F53" w14:paraId="7846677E" w14:textId="77777777" w:rsidTr="0097787E">
        <w:trPr>
          <w:trHeight w:val="352"/>
        </w:trPr>
        <w:tc>
          <w:tcPr>
            <w:cnfStyle w:val="001000000000" w:firstRow="0" w:lastRow="0" w:firstColumn="1" w:lastColumn="0" w:oddVBand="0" w:evenVBand="0" w:oddHBand="0" w:evenHBand="0" w:firstRowFirstColumn="0" w:firstRowLastColumn="0" w:lastRowFirstColumn="0" w:lastRowLastColumn="0"/>
            <w:tcW w:w="9020" w:type="dxa"/>
            <w:gridSpan w:val="2"/>
          </w:tcPr>
          <w:p w14:paraId="2A9A3094" w14:textId="77777777" w:rsidR="00092587" w:rsidRPr="00092587" w:rsidRDefault="00092587" w:rsidP="00092587">
            <w:pPr>
              <w:spacing w:line="276" w:lineRule="auto"/>
              <w:rPr>
                <w:b w:val="0"/>
                <w:bCs/>
                <w:lang w:val="es-ES"/>
              </w:rPr>
            </w:pPr>
            <w:r w:rsidRPr="00092587">
              <w:rPr>
                <w:lang w:val="es-ES"/>
              </w:rPr>
              <w:t>BLOQUE I</w:t>
            </w:r>
            <w:r w:rsidRPr="00092587">
              <w:rPr>
                <w:b w:val="0"/>
                <w:lang w:val="es-ES"/>
              </w:rPr>
              <w:t xml:space="preserve">. </w:t>
            </w:r>
            <w:r w:rsidRPr="00092587">
              <w:rPr>
                <w:lang w:val="es-ES"/>
              </w:rPr>
              <w:t>EL DEPARTAMENTO FINANCIERO EN EL ENTORNO DE LA EMPRESA</w:t>
            </w:r>
          </w:p>
        </w:tc>
      </w:tr>
      <w:tr w:rsidR="00092587" w:rsidRPr="00092587" w14:paraId="50AB2DE7" w14:textId="77777777" w:rsidTr="0097787E">
        <w:trPr>
          <w:trHeight w:val="399"/>
        </w:trPr>
        <w:tc>
          <w:tcPr>
            <w:cnfStyle w:val="001000000000" w:firstRow="0" w:lastRow="0" w:firstColumn="1" w:lastColumn="0" w:oddVBand="0" w:evenVBand="0" w:oddHBand="0" w:evenHBand="0" w:firstRowFirstColumn="0" w:firstRowLastColumn="0" w:lastRowFirstColumn="0" w:lastRowLastColumn="0"/>
            <w:tcW w:w="7654" w:type="dxa"/>
          </w:tcPr>
          <w:p w14:paraId="3FFD42C9"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Departamento financiero</w:t>
            </w:r>
          </w:p>
        </w:tc>
        <w:tc>
          <w:tcPr>
            <w:tcW w:w="1366" w:type="dxa"/>
          </w:tcPr>
          <w:p w14:paraId="71F7F627"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1</w:t>
            </w:r>
          </w:p>
        </w:tc>
      </w:tr>
      <w:tr w:rsidR="00092587" w:rsidRPr="00816F53" w14:paraId="5238628F" w14:textId="77777777" w:rsidTr="0097787E">
        <w:trPr>
          <w:trHeight w:val="299"/>
        </w:trPr>
        <w:tc>
          <w:tcPr>
            <w:cnfStyle w:val="001000000000" w:firstRow="0" w:lastRow="0" w:firstColumn="1" w:lastColumn="0" w:oddVBand="0" w:evenVBand="0" w:oddHBand="0" w:evenHBand="0" w:firstRowFirstColumn="0" w:firstRowLastColumn="0" w:lastRowFirstColumn="0" w:lastRowLastColumn="0"/>
            <w:tcW w:w="9020" w:type="dxa"/>
            <w:gridSpan w:val="2"/>
          </w:tcPr>
          <w:p w14:paraId="520CDAF2"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lang w:val="es-ES_tradnl"/>
              </w:rPr>
              <w:t>BLOQUE II</w:t>
            </w:r>
            <w:r w:rsidRPr="00092587">
              <w:rPr>
                <w:rFonts w:eastAsia="Calibri"/>
                <w:b w:val="0"/>
                <w:lang w:val="es-ES_tradnl"/>
              </w:rPr>
              <w:t xml:space="preserve">. </w:t>
            </w:r>
            <w:r w:rsidRPr="00092587">
              <w:rPr>
                <w:rFonts w:eastAsia="Calibri"/>
                <w:lang w:val="es-ES_tradnl"/>
              </w:rPr>
              <w:t>LAS DECISIONES DE FINANCIACIÓN</w:t>
            </w:r>
          </w:p>
        </w:tc>
      </w:tr>
      <w:tr w:rsidR="00092587" w:rsidRPr="00092587" w14:paraId="737B3543" w14:textId="77777777" w:rsidTr="0097787E">
        <w:trPr>
          <w:trHeight w:val="413"/>
        </w:trPr>
        <w:tc>
          <w:tcPr>
            <w:cnfStyle w:val="001000000000" w:firstRow="0" w:lastRow="0" w:firstColumn="1" w:lastColumn="0" w:oddVBand="0" w:evenVBand="0" w:oddHBand="0" w:evenHBand="0" w:firstRowFirstColumn="0" w:firstRowLastColumn="0" w:lastRowFirstColumn="0" w:lastRowLastColumn="0"/>
            <w:tcW w:w="7654" w:type="dxa"/>
          </w:tcPr>
          <w:p w14:paraId="5829F053"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Fuentes de financiación</w:t>
            </w:r>
          </w:p>
        </w:tc>
        <w:tc>
          <w:tcPr>
            <w:tcW w:w="1366" w:type="dxa"/>
          </w:tcPr>
          <w:p w14:paraId="5BF57AF7"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2</w:t>
            </w:r>
          </w:p>
        </w:tc>
      </w:tr>
      <w:tr w:rsidR="00092587" w:rsidRPr="00092587" w14:paraId="5CC2C89A" w14:textId="77777777" w:rsidTr="0097787E">
        <w:trPr>
          <w:trHeight w:val="419"/>
        </w:trPr>
        <w:tc>
          <w:tcPr>
            <w:cnfStyle w:val="001000000000" w:firstRow="0" w:lastRow="0" w:firstColumn="1" w:lastColumn="0" w:oddVBand="0" w:evenVBand="0" w:oddHBand="0" w:evenHBand="0" w:firstRowFirstColumn="0" w:firstRowLastColumn="0" w:lastRowFirstColumn="0" w:lastRowLastColumn="0"/>
            <w:tcW w:w="7654" w:type="dxa"/>
          </w:tcPr>
          <w:p w14:paraId="58B73BE2" w14:textId="77777777" w:rsidR="00092587" w:rsidRPr="00092587" w:rsidRDefault="00092587" w:rsidP="00092587">
            <w:pPr>
              <w:autoSpaceDE w:val="0"/>
              <w:autoSpaceDN w:val="0"/>
              <w:adjustRightInd w:val="0"/>
              <w:spacing w:line="276" w:lineRule="auto"/>
              <w:rPr>
                <w:rFonts w:eastAsia="Calibri"/>
                <w:b w:val="0"/>
                <w:bCs/>
                <w:lang w:val="es-ES_tradnl"/>
              </w:rPr>
            </w:pPr>
            <w:r w:rsidRPr="00092587">
              <w:rPr>
                <w:rFonts w:eastAsia="Calibri"/>
                <w:b w:val="0"/>
                <w:lang w:val="es-ES_tradnl"/>
              </w:rPr>
              <w:t>Finanzas internacionales</w:t>
            </w:r>
          </w:p>
        </w:tc>
        <w:tc>
          <w:tcPr>
            <w:tcW w:w="1366" w:type="dxa"/>
          </w:tcPr>
          <w:p w14:paraId="0881205A"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3</w:t>
            </w:r>
          </w:p>
        </w:tc>
      </w:tr>
      <w:tr w:rsidR="00092587" w:rsidRPr="00816F53" w14:paraId="2986B477" w14:textId="77777777" w:rsidTr="0097787E">
        <w:trPr>
          <w:trHeight w:val="272"/>
        </w:trPr>
        <w:tc>
          <w:tcPr>
            <w:cnfStyle w:val="001000000000" w:firstRow="0" w:lastRow="0" w:firstColumn="1" w:lastColumn="0" w:oddVBand="0" w:evenVBand="0" w:oddHBand="0" w:evenHBand="0" w:firstRowFirstColumn="0" w:firstRowLastColumn="0" w:lastRowFirstColumn="0" w:lastRowLastColumn="0"/>
            <w:tcW w:w="9020" w:type="dxa"/>
            <w:gridSpan w:val="2"/>
          </w:tcPr>
          <w:p w14:paraId="3796A6B8"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lang w:val="es-ES_tradnl"/>
              </w:rPr>
              <w:t>BLOQUE III</w:t>
            </w:r>
            <w:r w:rsidRPr="00092587">
              <w:rPr>
                <w:rFonts w:eastAsia="Calibri"/>
                <w:b w:val="0"/>
                <w:lang w:val="es-ES_tradnl"/>
              </w:rPr>
              <w:t xml:space="preserve">. </w:t>
            </w:r>
            <w:r w:rsidRPr="00092587">
              <w:rPr>
                <w:rFonts w:eastAsia="Calibri"/>
                <w:lang w:val="es-ES_tradnl"/>
              </w:rPr>
              <w:t>LAS DECISIONES DE INVERSIÓN</w:t>
            </w:r>
          </w:p>
        </w:tc>
      </w:tr>
      <w:tr w:rsidR="00092587" w:rsidRPr="00092587" w14:paraId="68269830" w14:textId="77777777" w:rsidTr="0097787E">
        <w:trPr>
          <w:trHeight w:val="439"/>
        </w:trPr>
        <w:tc>
          <w:tcPr>
            <w:cnfStyle w:val="001000000000" w:firstRow="0" w:lastRow="0" w:firstColumn="1" w:lastColumn="0" w:oddVBand="0" w:evenVBand="0" w:oddHBand="0" w:evenHBand="0" w:firstRowFirstColumn="0" w:firstRowLastColumn="0" w:lastRowFirstColumn="0" w:lastRowLastColumn="0"/>
            <w:tcW w:w="7654" w:type="dxa"/>
          </w:tcPr>
          <w:p w14:paraId="2FC607FB"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Selección de inversiones</w:t>
            </w:r>
          </w:p>
        </w:tc>
        <w:tc>
          <w:tcPr>
            <w:tcW w:w="1366" w:type="dxa"/>
          </w:tcPr>
          <w:p w14:paraId="5B2CFE5A"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4</w:t>
            </w:r>
          </w:p>
        </w:tc>
      </w:tr>
      <w:tr w:rsidR="00092587" w:rsidRPr="00092587" w14:paraId="3ADA2684" w14:textId="77777777" w:rsidTr="0097787E">
        <w:trPr>
          <w:trHeight w:val="417"/>
        </w:trPr>
        <w:tc>
          <w:tcPr>
            <w:cnfStyle w:val="001000000000" w:firstRow="0" w:lastRow="0" w:firstColumn="1" w:lastColumn="0" w:oddVBand="0" w:evenVBand="0" w:oddHBand="0" w:evenHBand="0" w:firstRowFirstColumn="0" w:firstRowLastColumn="0" w:lastRowFirstColumn="0" w:lastRowLastColumn="0"/>
            <w:tcW w:w="7654" w:type="dxa"/>
          </w:tcPr>
          <w:p w14:paraId="2BA94CF2"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Valoración de empresas</w:t>
            </w:r>
          </w:p>
        </w:tc>
        <w:tc>
          <w:tcPr>
            <w:tcW w:w="1366" w:type="dxa"/>
          </w:tcPr>
          <w:p w14:paraId="18F99BC9"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5</w:t>
            </w:r>
          </w:p>
        </w:tc>
      </w:tr>
      <w:tr w:rsidR="00092587" w:rsidRPr="00092587" w14:paraId="534118AA" w14:textId="77777777" w:rsidTr="0097787E">
        <w:trPr>
          <w:trHeight w:val="417"/>
        </w:trPr>
        <w:tc>
          <w:tcPr>
            <w:cnfStyle w:val="001000000000" w:firstRow="0" w:lastRow="0" w:firstColumn="1" w:lastColumn="0" w:oddVBand="0" w:evenVBand="0" w:oddHBand="0" w:evenHBand="0" w:firstRowFirstColumn="0" w:firstRowLastColumn="0" w:lastRowFirstColumn="0" w:lastRowLastColumn="0"/>
            <w:tcW w:w="7654" w:type="dxa"/>
          </w:tcPr>
          <w:p w14:paraId="5E046E24"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Fusiones y adquisiciones</w:t>
            </w:r>
          </w:p>
        </w:tc>
        <w:tc>
          <w:tcPr>
            <w:tcW w:w="1366" w:type="dxa"/>
          </w:tcPr>
          <w:p w14:paraId="6B025343"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6</w:t>
            </w:r>
          </w:p>
        </w:tc>
      </w:tr>
      <w:tr w:rsidR="00092587" w:rsidRPr="00816F53" w14:paraId="7FFE9E2D" w14:textId="77777777" w:rsidTr="0097787E">
        <w:trPr>
          <w:trHeight w:val="380"/>
        </w:trPr>
        <w:tc>
          <w:tcPr>
            <w:cnfStyle w:val="001000000000" w:firstRow="0" w:lastRow="0" w:firstColumn="1" w:lastColumn="0" w:oddVBand="0" w:evenVBand="0" w:oddHBand="0" w:evenHBand="0" w:firstRowFirstColumn="0" w:firstRowLastColumn="0" w:lastRowFirstColumn="0" w:lastRowLastColumn="0"/>
            <w:tcW w:w="9020" w:type="dxa"/>
            <w:gridSpan w:val="2"/>
          </w:tcPr>
          <w:p w14:paraId="035C1E2F"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lang w:val="es-ES_tradnl"/>
              </w:rPr>
              <w:t>BLOQUE IV</w:t>
            </w:r>
            <w:r w:rsidRPr="00092587">
              <w:rPr>
                <w:rFonts w:eastAsia="Calibri"/>
                <w:b w:val="0"/>
                <w:lang w:val="es-ES_tradnl"/>
              </w:rPr>
              <w:t xml:space="preserve">. </w:t>
            </w:r>
            <w:r w:rsidRPr="00092587">
              <w:rPr>
                <w:rFonts w:eastAsia="Calibri"/>
                <w:lang w:val="es-ES_tradnl"/>
              </w:rPr>
              <w:t>LAS DECISIONES DE</w:t>
            </w:r>
            <w:r w:rsidRPr="00092587">
              <w:rPr>
                <w:rFonts w:eastAsia="Calibri"/>
                <w:b w:val="0"/>
                <w:lang w:val="es-ES_tradnl"/>
              </w:rPr>
              <w:t xml:space="preserve"> </w:t>
            </w:r>
            <w:r w:rsidRPr="00092587">
              <w:rPr>
                <w:rFonts w:eastAsia="Calibri"/>
                <w:lang w:val="es-ES_tradnl"/>
              </w:rPr>
              <w:t>GESTION</w:t>
            </w:r>
          </w:p>
        </w:tc>
      </w:tr>
      <w:tr w:rsidR="00092587" w:rsidRPr="00092587" w14:paraId="6A97D8FD" w14:textId="77777777" w:rsidTr="0097787E">
        <w:trPr>
          <w:trHeight w:val="439"/>
        </w:trPr>
        <w:tc>
          <w:tcPr>
            <w:cnfStyle w:val="001000000000" w:firstRow="0" w:lastRow="0" w:firstColumn="1" w:lastColumn="0" w:oddVBand="0" w:evenVBand="0" w:oddHBand="0" w:evenHBand="0" w:firstRowFirstColumn="0" w:firstRowLastColumn="0" w:lastRowFirstColumn="0" w:lastRowLastColumn="0"/>
            <w:tcW w:w="7654" w:type="dxa"/>
          </w:tcPr>
          <w:p w14:paraId="660731E3"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Gestión de riesgos</w:t>
            </w:r>
          </w:p>
        </w:tc>
        <w:tc>
          <w:tcPr>
            <w:tcW w:w="1366" w:type="dxa"/>
          </w:tcPr>
          <w:p w14:paraId="3D11AFF3"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7</w:t>
            </w:r>
          </w:p>
        </w:tc>
      </w:tr>
      <w:tr w:rsidR="00092587" w:rsidRPr="00092587" w14:paraId="1361B442" w14:textId="77777777" w:rsidTr="0097787E">
        <w:trPr>
          <w:trHeight w:val="417"/>
        </w:trPr>
        <w:tc>
          <w:tcPr>
            <w:cnfStyle w:val="001000000000" w:firstRow="0" w:lastRow="0" w:firstColumn="1" w:lastColumn="0" w:oddVBand="0" w:evenVBand="0" w:oddHBand="0" w:evenHBand="0" w:firstRowFirstColumn="0" w:firstRowLastColumn="0" w:lastRowFirstColumn="0" w:lastRowLastColumn="0"/>
            <w:tcW w:w="7654" w:type="dxa"/>
          </w:tcPr>
          <w:p w14:paraId="5E6C4856"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Sistemas de información</w:t>
            </w:r>
          </w:p>
        </w:tc>
        <w:tc>
          <w:tcPr>
            <w:tcW w:w="1366" w:type="dxa"/>
          </w:tcPr>
          <w:p w14:paraId="7B1FF0B1"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8</w:t>
            </w:r>
          </w:p>
        </w:tc>
      </w:tr>
      <w:tr w:rsidR="00092587" w:rsidRPr="00092587" w14:paraId="115297EE" w14:textId="77777777" w:rsidTr="0097787E">
        <w:trPr>
          <w:trHeight w:val="417"/>
        </w:trPr>
        <w:tc>
          <w:tcPr>
            <w:cnfStyle w:val="001000000000" w:firstRow="0" w:lastRow="0" w:firstColumn="1" w:lastColumn="0" w:oddVBand="0" w:evenVBand="0" w:oddHBand="0" w:evenHBand="0" w:firstRowFirstColumn="0" w:firstRowLastColumn="0" w:lastRowFirstColumn="0" w:lastRowLastColumn="0"/>
            <w:tcW w:w="7654" w:type="dxa"/>
          </w:tcPr>
          <w:p w14:paraId="264D087E"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Gestión de tesorería</w:t>
            </w:r>
          </w:p>
        </w:tc>
        <w:tc>
          <w:tcPr>
            <w:tcW w:w="1366" w:type="dxa"/>
          </w:tcPr>
          <w:p w14:paraId="744B8C4F"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9</w:t>
            </w:r>
          </w:p>
        </w:tc>
      </w:tr>
      <w:tr w:rsidR="00092587" w:rsidRPr="00092587" w14:paraId="5BE9D301" w14:textId="77777777" w:rsidTr="0097787E">
        <w:trPr>
          <w:trHeight w:val="417"/>
        </w:trPr>
        <w:tc>
          <w:tcPr>
            <w:cnfStyle w:val="001000000000" w:firstRow="0" w:lastRow="0" w:firstColumn="1" w:lastColumn="0" w:oddVBand="0" w:evenVBand="0" w:oddHBand="0" w:evenHBand="0" w:firstRowFirstColumn="0" w:firstRowLastColumn="0" w:lastRowFirstColumn="0" w:lastRowLastColumn="0"/>
            <w:tcW w:w="7654" w:type="dxa"/>
          </w:tcPr>
          <w:p w14:paraId="289B4839"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b w:val="0"/>
                <w:lang w:val="es-ES_tradnl"/>
              </w:rPr>
              <w:t>Diagnóstico, planificación y control</w:t>
            </w:r>
          </w:p>
        </w:tc>
        <w:tc>
          <w:tcPr>
            <w:tcW w:w="1366" w:type="dxa"/>
          </w:tcPr>
          <w:p w14:paraId="682E867A" w14:textId="77777777" w:rsidR="00092587" w:rsidRPr="00092587" w:rsidRDefault="00092587" w:rsidP="0009258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092587">
              <w:rPr>
                <w:rFonts w:eastAsia="Calibri"/>
                <w:lang w:val="es-ES_tradnl"/>
              </w:rPr>
              <w:t>Módulo 10</w:t>
            </w:r>
          </w:p>
        </w:tc>
      </w:tr>
      <w:tr w:rsidR="00092587" w:rsidRPr="00092587" w14:paraId="1921F9EA" w14:textId="77777777" w:rsidTr="0097787E">
        <w:trPr>
          <w:trHeight w:val="417"/>
        </w:trPr>
        <w:tc>
          <w:tcPr>
            <w:cnfStyle w:val="001000000000" w:firstRow="0" w:lastRow="0" w:firstColumn="1" w:lastColumn="0" w:oddVBand="0" w:evenVBand="0" w:oddHBand="0" w:evenHBand="0" w:firstRowFirstColumn="0" w:firstRowLastColumn="0" w:lastRowFirstColumn="0" w:lastRowLastColumn="0"/>
            <w:tcW w:w="9020" w:type="dxa"/>
            <w:gridSpan w:val="2"/>
          </w:tcPr>
          <w:p w14:paraId="3450C1A7" w14:textId="77777777" w:rsidR="00092587" w:rsidRPr="00092587" w:rsidRDefault="00092587" w:rsidP="00092587">
            <w:pPr>
              <w:autoSpaceDE w:val="0"/>
              <w:autoSpaceDN w:val="0"/>
              <w:adjustRightInd w:val="0"/>
              <w:spacing w:line="276" w:lineRule="auto"/>
              <w:rPr>
                <w:rFonts w:eastAsia="Calibri"/>
                <w:b w:val="0"/>
                <w:lang w:val="es-ES_tradnl"/>
              </w:rPr>
            </w:pPr>
            <w:r w:rsidRPr="00092587">
              <w:rPr>
                <w:rFonts w:eastAsia="Calibri"/>
                <w:lang w:val="es-ES_tradnl"/>
              </w:rPr>
              <w:t>TRABAJO FIN DE MÁSTER</w:t>
            </w:r>
          </w:p>
        </w:tc>
      </w:tr>
    </w:tbl>
    <w:p w14:paraId="477D3C1B" w14:textId="77777777" w:rsidR="00092587" w:rsidRPr="00092587" w:rsidRDefault="00092587" w:rsidP="00092587">
      <w:pPr>
        <w:tabs>
          <w:tab w:val="left" w:pos="1431"/>
        </w:tabs>
        <w:spacing w:line="276" w:lineRule="auto"/>
        <w:rPr>
          <w:b/>
          <w:bCs w:val="0"/>
          <w:color w:val="0071B3"/>
        </w:rPr>
      </w:pPr>
    </w:p>
    <w:p w14:paraId="2A77B732" w14:textId="77777777" w:rsidR="00092587" w:rsidRDefault="00092587" w:rsidP="00092587">
      <w:pPr>
        <w:spacing w:line="276" w:lineRule="auto"/>
        <w:rPr>
          <w:rFonts w:eastAsia="Arial"/>
          <w:lang w:val="es-ES"/>
        </w:rPr>
      </w:pPr>
    </w:p>
    <w:p w14:paraId="4DBBB568" w14:textId="77777777" w:rsidR="00092587" w:rsidRDefault="00092587" w:rsidP="00092587">
      <w:pPr>
        <w:spacing w:line="276" w:lineRule="auto"/>
        <w:rPr>
          <w:rFonts w:eastAsia="Arial"/>
          <w:lang w:val="es-ES"/>
        </w:rPr>
      </w:pPr>
      <w:r w:rsidRPr="00092587">
        <w:rPr>
          <w:rFonts w:eastAsia="Arial"/>
          <w:lang w:val="es-ES"/>
        </w:rPr>
        <w:t>La estructura y duración del Máster en Dirección Financiera nos permite asegurar la consecución de los objetivos anteriormente detallados, así como adquirir las competencias especificadas. A continuación, se describirán con más detalle los módulos en los que se divide este programa:</w:t>
      </w:r>
    </w:p>
    <w:p w14:paraId="352B321F" w14:textId="77777777" w:rsidR="00092587" w:rsidRPr="00092587" w:rsidRDefault="00092587" w:rsidP="00092587">
      <w:pPr>
        <w:spacing w:line="276" w:lineRule="auto"/>
        <w:rPr>
          <w:rFonts w:eastAsia="Arial"/>
          <w:lang w:val="es-ES"/>
        </w:rPr>
      </w:pPr>
    </w:p>
    <w:p w14:paraId="552E92D9"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Departamento Financiero</w:t>
      </w:r>
    </w:p>
    <w:p w14:paraId="76C46286" w14:textId="77777777" w:rsidR="00092587" w:rsidRDefault="00092587" w:rsidP="00092587">
      <w:pPr>
        <w:spacing w:line="276" w:lineRule="auto"/>
        <w:rPr>
          <w:rFonts w:eastAsia="Arial"/>
          <w:lang w:val="es-ES"/>
        </w:rPr>
      </w:pPr>
    </w:p>
    <w:p w14:paraId="6704AAC2" w14:textId="77777777" w:rsidR="00092587" w:rsidRPr="00092587" w:rsidRDefault="00092587" w:rsidP="00092587">
      <w:pPr>
        <w:spacing w:line="276" w:lineRule="auto"/>
        <w:rPr>
          <w:rFonts w:eastAsia="Arial"/>
        </w:rPr>
      </w:pPr>
      <w:r w:rsidRPr="00092587">
        <w:rPr>
          <w:rFonts w:eastAsia="Arial"/>
          <w:lang w:val="es-ES"/>
        </w:rPr>
        <w:t xml:space="preserve">Este módulo es el punto de partida del programa, en éste se detallan las principales características de un departamento financiero, el contexto de una empresa. Dentro de las distintas áreas de la empresa, y bajo la supervisión y dirección del Consejero Delegado, el Departamento Financiero, es probablemente el que tiene un carácter más transversal y cuyas decisiones tienen un impacto más relevante en toda la organización. </w:t>
      </w:r>
      <w:r w:rsidRPr="00092587">
        <w:rPr>
          <w:rFonts w:eastAsia="Arial"/>
        </w:rPr>
        <w:t xml:space="preserve">En </w:t>
      </w:r>
      <w:proofErr w:type="spellStart"/>
      <w:r w:rsidRPr="00092587">
        <w:rPr>
          <w:rFonts w:eastAsia="Arial"/>
        </w:rPr>
        <w:t>este</w:t>
      </w:r>
      <w:proofErr w:type="spellEnd"/>
      <w:r w:rsidRPr="00092587">
        <w:rPr>
          <w:rFonts w:eastAsia="Arial"/>
        </w:rPr>
        <w:t xml:space="preserve"> </w:t>
      </w:r>
      <w:proofErr w:type="spellStart"/>
      <w:r w:rsidRPr="00092587">
        <w:rPr>
          <w:rFonts w:eastAsia="Arial"/>
        </w:rPr>
        <w:t>módulo</w:t>
      </w:r>
      <w:proofErr w:type="spellEnd"/>
      <w:r w:rsidRPr="00092587">
        <w:rPr>
          <w:rFonts w:eastAsia="Arial"/>
        </w:rPr>
        <w:t xml:space="preserve"> </w:t>
      </w:r>
      <w:proofErr w:type="spellStart"/>
      <w:r w:rsidRPr="00092587">
        <w:rPr>
          <w:rFonts w:eastAsia="Arial"/>
        </w:rPr>
        <w:t>introductorio</w:t>
      </w:r>
      <w:proofErr w:type="spellEnd"/>
      <w:r w:rsidRPr="00092587">
        <w:rPr>
          <w:rFonts w:eastAsia="Arial"/>
        </w:rPr>
        <w:t xml:space="preserve">, el </w:t>
      </w:r>
      <w:proofErr w:type="spellStart"/>
      <w:r w:rsidRPr="00092587">
        <w:rPr>
          <w:rFonts w:eastAsia="Arial"/>
        </w:rPr>
        <w:t>alumno</w:t>
      </w:r>
      <w:proofErr w:type="spellEnd"/>
      <w:r w:rsidRPr="00092587">
        <w:rPr>
          <w:rFonts w:eastAsia="Arial"/>
        </w:rPr>
        <w:t xml:space="preserve"> </w:t>
      </w:r>
      <w:proofErr w:type="spellStart"/>
      <w:r w:rsidRPr="00092587">
        <w:rPr>
          <w:rFonts w:eastAsia="Arial"/>
        </w:rPr>
        <w:t>analizara</w:t>
      </w:r>
      <w:proofErr w:type="spellEnd"/>
      <w:r w:rsidRPr="00092587">
        <w:rPr>
          <w:rFonts w:eastAsia="Arial"/>
        </w:rPr>
        <w:t xml:space="preserve"> </w:t>
      </w:r>
      <w:proofErr w:type="spellStart"/>
      <w:r w:rsidRPr="00092587">
        <w:rPr>
          <w:rFonts w:eastAsia="Arial"/>
        </w:rPr>
        <w:t>conceptos</w:t>
      </w:r>
      <w:proofErr w:type="spellEnd"/>
      <w:r w:rsidRPr="00092587">
        <w:rPr>
          <w:rFonts w:eastAsia="Arial"/>
        </w:rPr>
        <w:t xml:space="preserve"> </w:t>
      </w:r>
      <w:proofErr w:type="spellStart"/>
      <w:r w:rsidRPr="00092587">
        <w:rPr>
          <w:rFonts w:eastAsia="Arial"/>
        </w:rPr>
        <w:t>como</w:t>
      </w:r>
      <w:proofErr w:type="spellEnd"/>
      <w:r w:rsidRPr="00092587">
        <w:rPr>
          <w:rFonts w:eastAsia="Arial"/>
        </w:rPr>
        <w:t>:</w:t>
      </w:r>
    </w:p>
    <w:p w14:paraId="3917CCE3" w14:textId="77777777" w:rsidR="00092587" w:rsidRPr="00092587" w:rsidRDefault="00092587" w:rsidP="00092587">
      <w:pPr>
        <w:numPr>
          <w:ilvl w:val="0"/>
          <w:numId w:val="6"/>
        </w:numPr>
        <w:spacing w:line="276" w:lineRule="auto"/>
        <w:rPr>
          <w:rFonts w:eastAsia="Arial"/>
          <w:lang w:val="es-ES"/>
        </w:rPr>
      </w:pPr>
      <w:r w:rsidRPr="00092587">
        <w:rPr>
          <w:rFonts w:eastAsia="Arial"/>
          <w:lang w:val="es-ES"/>
        </w:rPr>
        <w:t>Organización y dirección, gestión orientada al éxito, factores clave del éxito empresarial.</w:t>
      </w:r>
    </w:p>
    <w:p w14:paraId="611BF655" w14:textId="77777777" w:rsidR="00092587" w:rsidRPr="00092587" w:rsidRDefault="00092587" w:rsidP="00092587">
      <w:pPr>
        <w:numPr>
          <w:ilvl w:val="0"/>
          <w:numId w:val="6"/>
        </w:numPr>
        <w:spacing w:line="276" w:lineRule="auto"/>
        <w:rPr>
          <w:rFonts w:eastAsia="Arial"/>
          <w:lang w:val="es-ES"/>
        </w:rPr>
      </w:pPr>
      <w:r w:rsidRPr="00092587">
        <w:rPr>
          <w:rFonts w:eastAsia="Arial"/>
          <w:lang w:val="es-ES"/>
        </w:rPr>
        <w:t>Organización empresarial, estructura funcional y divisional, y estructura matricial; gestión de equipos, y gestión de empresas en crecimiento.</w:t>
      </w:r>
    </w:p>
    <w:p w14:paraId="08C5FADE" w14:textId="77777777" w:rsidR="00092587" w:rsidRPr="00092587" w:rsidRDefault="00092587" w:rsidP="00092587">
      <w:pPr>
        <w:numPr>
          <w:ilvl w:val="0"/>
          <w:numId w:val="6"/>
        </w:numPr>
        <w:spacing w:line="276" w:lineRule="auto"/>
        <w:rPr>
          <w:rFonts w:eastAsia="Arial"/>
          <w:lang w:val="es-ES"/>
        </w:rPr>
      </w:pPr>
      <w:r w:rsidRPr="00092587">
        <w:rPr>
          <w:rFonts w:eastAsia="Arial"/>
          <w:lang w:val="es-ES"/>
        </w:rPr>
        <w:t>El departamento financiero como una de las áreas funcionales de la empresa. Cuáles son las competencias de un buen director financiero, qué tipo de decisiones tiene que tomar, y qué tipo de trabajo realiza en su día a día.</w:t>
      </w:r>
    </w:p>
    <w:p w14:paraId="2E35BDEA" w14:textId="77777777" w:rsidR="00092587" w:rsidRPr="00092587" w:rsidRDefault="00092587" w:rsidP="00092587">
      <w:pPr>
        <w:numPr>
          <w:ilvl w:val="0"/>
          <w:numId w:val="6"/>
        </w:numPr>
        <w:spacing w:line="276" w:lineRule="auto"/>
        <w:rPr>
          <w:rFonts w:eastAsia="Arial"/>
          <w:lang w:val="es-ES"/>
        </w:rPr>
      </w:pPr>
      <w:r w:rsidRPr="00092587">
        <w:rPr>
          <w:rFonts w:eastAsia="Arial"/>
          <w:lang w:val="es-ES"/>
        </w:rPr>
        <w:lastRenderedPageBreak/>
        <w:t>Los estados financieros de la empresa como herramienta fundamental del departamento financiero: balance de situación, cuenta de resultados y estado de flujo de efectivo y tesorería.</w:t>
      </w:r>
    </w:p>
    <w:p w14:paraId="5EC37460" w14:textId="1A81B90A" w:rsidR="00092587" w:rsidRDefault="00092587" w:rsidP="00092587">
      <w:pPr>
        <w:spacing w:line="276" w:lineRule="auto"/>
        <w:ind w:left="720"/>
        <w:rPr>
          <w:ins w:id="29" w:author="Jesus Reglero" w:date="2021-11-05T10:49:00Z"/>
          <w:rFonts w:eastAsia="Arial"/>
          <w:lang w:val="es-ES"/>
        </w:rPr>
      </w:pPr>
    </w:p>
    <w:p w14:paraId="7DA46A34" w14:textId="77777777" w:rsidR="00027DC4" w:rsidRPr="00092587" w:rsidRDefault="00027DC4" w:rsidP="00092587">
      <w:pPr>
        <w:spacing w:line="276" w:lineRule="auto"/>
        <w:ind w:left="720"/>
        <w:rPr>
          <w:rFonts w:eastAsia="Arial"/>
          <w:lang w:val="es-ES"/>
        </w:rPr>
      </w:pPr>
    </w:p>
    <w:p w14:paraId="0B5473D3"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Fuentes de Financiación</w:t>
      </w:r>
    </w:p>
    <w:p w14:paraId="41EC1D2D" w14:textId="77777777" w:rsidR="00092587" w:rsidRDefault="00092587" w:rsidP="00092587">
      <w:pPr>
        <w:spacing w:line="276" w:lineRule="auto"/>
        <w:rPr>
          <w:rFonts w:eastAsia="Arial"/>
          <w:color w:val="000000" w:themeColor="text1"/>
          <w:lang w:val="es-ES"/>
        </w:rPr>
      </w:pPr>
    </w:p>
    <w:p w14:paraId="1A2811AE" w14:textId="77777777" w:rsidR="00092587" w:rsidRPr="00092587" w:rsidRDefault="00092587" w:rsidP="00092587">
      <w:pPr>
        <w:spacing w:line="276" w:lineRule="auto"/>
        <w:rPr>
          <w:rFonts w:eastAsia="Arial"/>
          <w:color w:val="000000" w:themeColor="text1"/>
        </w:rPr>
      </w:pPr>
      <w:r w:rsidRPr="00092587">
        <w:rPr>
          <w:rFonts w:eastAsia="Arial"/>
          <w:color w:val="000000" w:themeColor="text1"/>
          <w:lang w:val="es-ES"/>
        </w:rPr>
        <w:t xml:space="preserve">El módulo Fuentes de Financiación analiza todas aquellas alternativas y opciones que tienen las empresas para financiar sus actividades. Dependiendo del tipo de empresa, el sector de actividad y su ubicación geográfica, las fuentes de financiación podrán ser más o menos diversas y el objetivo del director financiero será encontrar la mejor de ellas. </w:t>
      </w:r>
      <w:r w:rsidRPr="00092587">
        <w:rPr>
          <w:rFonts w:eastAsia="Arial"/>
          <w:color w:val="000000" w:themeColor="text1"/>
        </w:rPr>
        <w:t xml:space="preserve">En </w:t>
      </w:r>
      <w:proofErr w:type="spellStart"/>
      <w:r w:rsidRPr="00092587">
        <w:rPr>
          <w:rFonts w:eastAsia="Arial"/>
          <w:color w:val="000000" w:themeColor="text1"/>
        </w:rPr>
        <w:t>este</w:t>
      </w:r>
      <w:proofErr w:type="spellEnd"/>
      <w:r w:rsidRPr="00092587">
        <w:rPr>
          <w:rFonts w:eastAsia="Arial"/>
          <w:color w:val="000000" w:themeColor="text1"/>
        </w:rPr>
        <w:t xml:space="preserve"> </w:t>
      </w:r>
      <w:proofErr w:type="spellStart"/>
      <w:r w:rsidRPr="00092587">
        <w:rPr>
          <w:rFonts w:eastAsia="Arial"/>
          <w:color w:val="000000" w:themeColor="text1"/>
        </w:rPr>
        <w:t>módulo</w:t>
      </w:r>
      <w:proofErr w:type="spellEnd"/>
      <w:r w:rsidRPr="00092587">
        <w:rPr>
          <w:rFonts w:eastAsia="Arial"/>
          <w:color w:val="000000" w:themeColor="text1"/>
        </w:rPr>
        <w:t xml:space="preserve">, se </w:t>
      </w:r>
      <w:proofErr w:type="spellStart"/>
      <w:r w:rsidRPr="00092587">
        <w:rPr>
          <w:rFonts w:eastAsia="Arial"/>
          <w:color w:val="000000" w:themeColor="text1"/>
        </w:rPr>
        <w:t>verán</w:t>
      </w:r>
      <w:proofErr w:type="spellEnd"/>
      <w:r w:rsidRPr="00092587">
        <w:rPr>
          <w:rFonts w:eastAsia="Arial"/>
          <w:color w:val="000000" w:themeColor="text1"/>
        </w:rPr>
        <w:t xml:space="preserve"> </w:t>
      </w:r>
      <w:proofErr w:type="spellStart"/>
      <w:r w:rsidRPr="00092587">
        <w:rPr>
          <w:rFonts w:eastAsia="Arial"/>
          <w:color w:val="000000" w:themeColor="text1"/>
        </w:rPr>
        <w:t>temas</w:t>
      </w:r>
      <w:proofErr w:type="spellEnd"/>
      <w:r w:rsidRPr="00092587">
        <w:rPr>
          <w:rFonts w:eastAsia="Arial"/>
          <w:color w:val="000000" w:themeColor="text1"/>
        </w:rPr>
        <w:t xml:space="preserve"> </w:t>
      </w:r>
      <w:proofErr w:type="spellStart"/>
      <w:r w:rsidRPr="00092587">
        <w:rPr>
          <w:rFonts w:eastAsia="Arial"/>
          <w:color w:val="000000" w:themeColor="text1"/>
        </w:rPr>
        <w:t>como</w:t>
      </w:r>
      <w:proofErr w:type="spellEnd"/>
      <w:r w:rsidRPr="00092587">
        <w:rPr>
          <w:rFonts w:eastAsia="Arial"/>
          <w:color w:val="000000" w:themeColor="text1"/>
        </w:rPr>
        <w:t>:</w:t>
      </w:r>
    </w:p>
    <w:p w14:paraId="0E3AFAE2" w14:textId="77777777" w:rsidR="00092587" w:rsidRPr="00092587" w:rsidRDefault="00092587" w:rsidP="00092587">
      <w:pPr>
        <w:numPr>
          <w:ilvl w:val="0"/>
          <w:numId w:val="7"/>
        </w:numPr>
        <w:spacing w:line="276" w:lineRule="auto"/>
        <w:rPr>
          <w:rFonts w:eastAsia="Arial"/>
          <w:color w:val="000000" w:themeColor="text1"/>
          <w:lang w:val="es-ES"/>
        </w:rPr>
      </w:pPr>
      <w:r w:rsidRPr="00092587">
        <w:rPr>
          <w:rFonts w:eastAsia="Arial"/>
          <w:color w:val="000000" w:themeColor="text1"/>
          <w:lang w:val="es-ES"/>
        </w:rPr>
        <w:t>Fuentes de financiación ajena: tipologías y coste.</w:t>
      </w:r>
    </w:p>
    <w:p w14:paraId="07B76C33" w14:textId="77777777" w:rsidR="00092587" w:rsidRPr="00092587" w:rsidRDefault="00092587" w:rsidP="00092587">
      <w:pPr>
        <w:numPr>
          <w:ilvl w:val="0"/>
          <w:numId w:val="7"/>
        </w:numPr>
        <w:spacing w:line="276" w:lineRule="auto"/>
        <w:ind w:right="2780"/>
        <w:rPr>
          <w:rFonts w:eastAsia="Arial"/>
          <w:color w:val="000000" w:themeColor="text1"/>
          <w:lang w:val="es-ES"/>
        </w:rPr>
      </w:pPr>
      <w:r w:rsidRPr="00092587">
        <w:rPr>
          <w:rFonts w:eastAsia="Arial"/>
          <w:color w:val="000000" w:themeColor="text1"/>
          <w:lang w:val="es-ES"/>
        </w:rPr>
        <w:t>Fuentes de financiación propias: tipologías y coste.</w:t>
      </w:r>
    </w:p>
    <w:p w14:paraId="22BE8791" w14:textId="77777777" w:rsidR="00092587" w:rsidRPr="00092587" w:rsidRDefault="00092587" w:rsidP="00092587">
      <w:pPr>
        <w:numPr>
          <w:ilvl w:val="0"/>
          <w:numId w:val="7"/>
        </w:numPr>
        <w:spacing w:line="276" w:lineRule="auto"/>
        <w:ind w:right="2780"/>
        <w:rPr>
          <w:rFonts w:eastAsia="Arial"/>
          <w:color w:val="000000" w:themeColor="text1"/>
        </w:rPr>
      </w:pPr>
      <w:proofErr w:type="spellStart"/>
      <w:r w:rsidRPr="00092587">
        <w:rPr>
          <w:rFonts w:eastAsia="Arial"/>
          <w:color w:val="000000" w:themeColor="text1"/>
        </w:rPr>
        <w:t>Política</w:t>
      </w:r>
      <w:proofErr w:type="spellEnd"/>
      <w:r w:rsidRPr="00092587">
        <w:rPr>
          <w:rFonts w:eastAsia="Arial"/>
          <w:color w:val="000000" w:themeColor="text1"/>
        </w:rPr>
        <w:t xml:space="preserve"> de </w:t>
      </w:r>
      <w:proofErr w:type="spellStart"/>
      <w:r w:rsidRPr="00092587">
        <w:rPr>
          <w:rFonts w:eastAsia="Arial"/>
          <w:color w:val="000000" w:themeColor="text1"/>
        </w:rPr>
        <w:t>endeudamiento</w:t>
      </w:r>
      <w:proofErr w:type="spellEnd"/>
      <w:r w:rsidRPr="00092587">
        <w:rPr>
          <w:rFonts w:eastAsia="Arial"/>
          <w:color w:val="000000" w:themeColor="text1"/>
        </w:rPr>
        <w:t>.</w:t>
      </w:r>
    </w:p>
    <w:p w14:paraId="02639182" w14:textId="77777777" w:rsidR="00092587" w:rsidRPr="00092587" w:rsidRDefault="00092587" w:rsidP="00092587">
      <w:pPr>
        <w:numPr>
          <w:ilvl w:val="0"/>
          <w:numId w:val="7"/>
        </w:numPr>
        <w:spacing w:line="276" w:lineRule="auto"/>
        <w:rPr>
          <w:rFonts w:eastAsia="Arial"/>
          <w:color w:val="000000" w:themeColor="text1"/>
          <w:lang w:val="es-ES"/>
        </w:rPr>
      </w:pPr>
      <w:r w:rsidRPr="00092587">
        <w:rPr>
          <w:rFonts w:eastAsia="Arial"/>
          <w:color w:val="000000" w:themeColor="text1"/>
          <w:lang w:val="es-ES"/>
        </w:rPr>
        <w:t>El coste de capital y modelo CAPM.</w:t>
      </w:r>
    </w:p>
    <w:p w14:paraId="40D1D4CF" w14:textId="77777777" w:rsidR="00092587" w:rsidRPr="00092587" w:rsidRDefault="00092587" w:rsidP="00092587">
      <w:pPr>
        <w:numPr>
          <w:ilvl w:val="0"/>
          <w:numId w:val="7"/>
        </w:numPr>
        <w:spacing w:line="276" w:lineRule="auto"/>
        <w:rPr>
          <w:rFonts w:eastAsia="Arial"/>
          <w:color w:val="000000" w:themeColor="text1"/>
          <w:lang w:val="es-ES"/>
        </w:rPr>
      </w:pPr>
      <w:r w:rsidRPr="00092587">
        <w:rPr>
          <w:rFonts w:eastAsia="Arial"/>
          <w:color w:val="000000" w:themeColor="text1"/>
          <w:lang w:val="es-ES"/>
        </w:rPr>
        <w:t xml:space="preserve">Otros temas relacionados: las salidas a bolsa, los fondos de capital riesgo y prívate </w:t>
      </w:r>
      <w:proofErr w:type="spellStart"/>
      <w:r w:rsidRPr="00092587">
        <w:rPr>
          <w:rFonts w:eastAsia="Arial"/>
          <w:color w:val="000000" w:themeColor="text1"/>
          <w:lang w:val="es-ES"/>
        </w:rPr>
        <w:t>equity</w:t>
      </w:r>
      <w:proofErr w:type="spellEnd"/>
      <w:r w:rsidRPr="00092587">
        <w:rPr>
          <w:rFonts w:eastAsia="Arial"/>
          <w:color w:val="000000" w:themeColor="text1"/>
          <w:lang w:val="es-ES"/>
        </w:rPr>
        <w:t>, emisiones de bonos, los mercados de capitales, entre otros.</w:t>
      </w:r>
    </w:p>
    <w:p w14:paraId="4CDDE5F6" w14:textId="6146A002" w:rsidR="00092587" w:rsidRDefault="00092587" w:rsidP="00092587">
      <w:pPr>
        <w:spacing w:line="276" w:lineRule="auto"/>
        <w:rPr>
          <w:ins w:id="30" w:author="Jesus Reglero" w:date="2021-11-05T10:49:00Z"/>
          <w:b/>
          <w:bCs w:val="0"/>
          <w:color w:val="000000" w:themeColor="text1"/>
          <w:lang w:val="es-ES"/>
        </w:rPr>
      </w:pPr>
    </w:p>
    <w:p w14:paraId="6D7559E5" w14:textId="77777777" w:rsidR="00027DC4" w:rsidRPr="00092587" w:rsidRDefault="00027DC4" w:rsidP="00092587">
      <w:pPr>
        <w:spacing w:line="276" w:lineRule="auto"/>
        <w:rPr>
          <w:b/>
          <w:bCs w:val="0"/>
          <w:color w:val="000000" w:themeColor="text1"/>
          <w:lang w:val="es-ES"/>
        </w:rPr>
      </w:pPr>
    </w:p>
    <w:p w14:paraId="77CBFA43"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Finanzas Internacionales</w:t>
      </w:r>
    </w:p>
    <w:p w14:paraId="674CCBC2" w14:textId="77777777" w:rsidR="00092587" w:rsidRDefault="00092587" w:rsidP="00092587">
      <w:pPr>
        <w:spacing w:line="276" w:lineRule="auto"/>
        <w:rPr>
          <w:rFonts w:eastAsia="Arial"/>
          <w:lang w:val="es-ES"/>
        </w:rPr>
      </w:pPr>
    </w:p>
    <w:p w14:paraId="0831AF37" w14:textId="77777777" w:rsidR="00092587" w:rsidRPr="00092587" w:rsidRDefault="00092587" w:rsidP="00092587">
      <w:pPr>
        <w:spacing w:line="276" w:lineRule="auto"/>
        <w:rPr>
          <w:rFonts w:eastAsia="Arial"/>
        </w:rPr>
      </w:pPr>
      <w:r w:rsidRPr="00092587">
        <w:rPr>
          <w:rFonts w:eastAsia="Arial"/>
          <w:lang w:val="es-ES"/>
        </w:rPr>
        <w:t xml:space="preserve">Una característica definidora, importante, de la actualidad empresarial, en los inicios del Siglo XXI, es la necesidad de internacionalización o globalización. Toda empresa debe ser capaz de desarrollar su potencial, ya no sólo en su mercado nacional sino también en el marco de una economía global internacional. En este contexto, no solamente las empresas necesitan vender sus productos en el extranjero, sino que también es necesario que se financien en mercados fuera de su territorio local. </w:t>
      </w:r>
      <w:r w:rsidRPr="00092587">
        <w:rPr>
          <w:rFonts w:eastAsia="Arial"/>
        </w:rPr>
        <w:t xml:space="preserve">Entre </w:t>
      </w:r>
      <w:proofErr w:type="spellStart"/>
      <w:r w:rsidRPr="00092587">
        <w:rPr>
          <w:rFonts w:eastAsia="Arial"/>
        </w:rPr>
        <w:t>otros</w:t>
      </w:r>
      <w:proofErr w:type="spellEnd"/>
      <w:r w:rsidRPr="00092587">
        <w:rPr>
          <w:rFonts w:eastAsia="Arial"/>
        </w:rPr>
        <w:t xml:space="preserve"> </w:t>
      </w:r>
      <w:proofErr w:type="spellStart"/>
      <w:r w:rsidRPr="00092587">
        <w:rPr>
          <w:rFonts w:eastAsia="Arial"/>
        </w:rPr>
        <w:t>temas</w:t>
      </w:r>
      <w:proofErr w:type="spellEnd"/>
      <w:r w:rsidRPr="00092587">
        <w:rPr>
          <w:rFonts w:eastAsia="Arial"/>
        </w:rPr>
        <w:t xml:space="preserve">, en </w:t>
      </w:r>
      <w:proofErr w:type="spellStart"/>
      <w:r w:rsidRPr="00092587">
        <w:rPr>
          <w:rFonts w:eastAsia="Arial"/>
        </w:rPr>
        <w:t>este</w:t>
      </w:r>
      <w:proofErr w:type="spellEnd"/>
      <w:r w:rsidRPr="00092587">
        <w:rPr>
          <w:rFonts w:eastAsia="Arial"/>
        </w:rPr>
        <w:t xml:space="preserve"> </w:t>
      </w:r>
      <w:proofErr w:type="spellStart"/>
      <w:r w:rsidRPr="00092587">
        <w:rPr>
          <w:rFonts w:eastAsia="Arial"/>
        </w:rPr>
        <w:t>módulo</w:t>
      </w:r>
      <w:proofErr w:type="spellEnd"/>
      <w:r w:rsidRPr="00092587">
        <w:rPr>
          <w:rFonts w:eastAsia="Arial"/>
        </w:rPr>
        <w:t xml:space="preserve">, se </w:t>
      </w:r>
      <w:proofErr w:type="spellStart"/>
      <w:r w:rsidRPr="00092587">
        <w:rPr>
          <w:rFonts w:eastAsia="Arial"/>
        </w:rPr>
        <w:t>verán</w:t>
      </w:r>
      <w:proofErr w:type="spellEnd"/>
      <w:r w:rsidRPr="00092587">
        <w:rPr>
          <w:rFonts w:eastAsia="Arial"/>
        </w:rPr>
        <w:t>:</w:t>
      </w:r>
    </w:p>
    <w:p w14:paraId="751B8D5F" w14:textId="77777777" w:rsidR="00092587" w:rsidRPr="00092587" w:rsidRDefault="00092587" w:rsidP="00092587">
      <w:pPr>
        <w:numPr>
          <w:ilvl w:val="0"/>
          <w:numId w:val="8"/>
        </w:numPr>
        <w:spacing w:line="276" w:lineRule="auto"/>
        <w:rPr>
          <w:rFonts w:eastAsia="Arial"/>
          <w:lang w:val="es-ES"/>
        </w:rPr>
      </w:pPr>
      <w:r w:rsidRPr="00092587">
        <w:rPr>
          <w:rFonts w:eastAsia="Arial"/>
          <w:lang w:val="es-ES"/>
        </w:rPr>
        <w:t>Tipo de cambio y riesgo de cambio.</w:t>
      </w:r>
    </w:p>
    <w:p w14:paraId="3D0B5EC9" w14:textId="77777777" w:rsidR="00092587" w:rsidRPr="00092587" w:rsidRDefault="00092587" w:rsidP="00092587">
      <w:pPr>
        <w:numPr>
          <w:ilvl w:val="0"/>
          <w:numId w:val="8"/>
        </w:numPr>
        <w:spacing w:line="276" w:lineRule="auto"/>
        <w:rPr>
          <w:rFonts w:eastAsia="Arial"/>
          <w:lang w:val="es-ES"/>
        </w:rPr>
      </w:pPr>
      <w:r w:rsidRPr="00092587">
        <w:rPr>
          <w:rFonts w:eastAsia="Arial"/>
          <w:lang w:val="es-ES"/>
        </w:rPr>
        <w:t>Mercado de divisas, relaciones entre tasas de interés, inflación y tipos de cambio.</w:t>
      </w:r>
    </w:p>
    <w:p w14:paraId="784026CC" w14:textId="77777777" w:rsidR="00092587" w:rsidRPr="00092587" w:rsidRDefault="00092587" w:rsidP="00092587">
      <w:pPr>
        <w:numPr>
          <w:ilvl w:val="0"/>
          <w:numId w:val="8"/>
        </w:numPr>
        <w:spacing w:line="276" w:lineRule="auto"/>
        <w:rPr>
          <w:rFonts w:eastAsia="Arial"/>
          <w:lang w:val="es-ES"/>
        </w:rPr>
      </w:pPr>
      <w:r w:rsidRPr="00092587">
        <w:rPr>
          <w:rFonts w:eastAsia="Arial"/>
          <w:lang w:val="es-ES"/>
        </w:rPr>
        <w:t>Introducción al comercio exterior: medios de cobro y pago, incoterms, etc.</w:t>
      </w:r>
    </w:p>
    <w:p w14:paraId="501D61E2" w14:textId="77777777" w:rsidR="00092587" w:rsidRPr="00092587" w:rsidRDefault="00092587" w:rsidP="00092587">
      <w:pPr>
        <w:numPr>
          <w:ilvl w:val="0"/>
          <w:numId w:val="8"/>
        </w:numPr>
        <w:spacing w:line="276" w:lineRule="auto"/>
        <w:rPr>
          <w:rFonts w:eastAsia="Arial"/>
          <w:lang w:val="es-ES"/>
        </w:rPr>
      </w:pPr>
      <w:r w:rsidRPr="00092587">
        <w:rPr>
          <w:rFonts w:eastAsia="Arial"/>
          <w:lang w:val="es-ES"/>
        </w:rPr>
        <w:t>Gestión de riesgos, exposición al riesgo de tipos de cambio, mercados de derivados.</w:t>
      </w:r>
    </w:p>
    <w:p w14:paraId="12410C06" w14:textId="77777777" w:rsidR="00092587" w:rsidRPr="00092587" w:rsidRDefault="00092587" w:rsidP="00092587">
      <w:pPr>
        <w:numPr>
          <w:ilvl w:val="0"/>
          <w:numId w:val="8"/>
        </w:numPr>
        <w:spacing w:line="276" w:lineRule="auto"/>
        <w:rPr>
          <w:rFonts w:eastAsia="Arial"/>
        </w:rPr>
      </w:pPr>
      <w:proofErr w:type="spellStart"/>
      <w:r w:rsidRPr="00092587">
        <w:rPr>
          <w:rFonts w:eastAsia="Arial"/>
        </w:rPr>
        <w:t>Fiscalidad</w:t>
      </w:r>
      <w:proofErr w:type="spellEnd"/>
      <w:r w:rsidRPr="00092587">
        <w:rPr>
          <w:rFonts w:eastAsia="Arial"/>
        </w:rPr>
        <w:t xml:space="preserve"> </w:t>
      </w:r>
      <w:proofErr w:type="spellStart"/>
      <w:r w:rsidRPr="00092587">
        <w:rPr>
          <w:rFonts w:eastAsia="Arial"/>
        </w:rPr>
        <w:t>internacional</w:t>
      </w:r>
      <w:proofErr w:type="spellEnd"/>
      <w:r w:rsidRPr="00092587">
        <w:rPr>
          <w:rFonts w:eastAsia="Arial"/>
        </w:rPr>
        <w:t>.</w:t>
      </w:r>
    </w:p>
    <w:p w14:paraId="6476EB63" w14:textId="77777777" w:rsidR="00092587" w:rsidRPr="00092587" w:rsidRDefault="00092587" w:rsidP="00092587">
      <w:pPr>
        <w:numPr>
          <w:ilvl w:val="0"/>
          <w:numId w:val="8"/>
        </w:numPr>
        <w:spacing w:line="276" w:lineRule="auto"/>
        <w:rPr>
          <w:rFonts w:eastAsia="Arial"/>
          <w:lang w:val="es-ES"/>
        </w:rPr>
      </w:pPr>
      <w:r w:rsidRPr="00092587">
        <w:rPr>
          <w:rFonts w:eastAsia="Arial"/>
          <w:lang w:val="es-ES"/>
        </w:rPr>
        <w:t>Formas y herramientas de pago internacional.</w:t>
      </w:r>
    </w:p>
    <w:p w14:paraId="4131316C" w14:textId="262E51A1" w:rsidR="00092587" w:rsidDel="00027DC4" w:rsidRDefault="00092587" w:rsidP="00092587">
      <w:pPr>
        <w:spacing w:line="276" w:lineRule="auto"/>
        <w:rPr>
          <w:del w:id="31" w:author="Jesus Reglero" w:date="2021-11-05T10:49:00Z"/>
          <w:b/>
          <w:bCs w:val="0"/>
          <w:color w:val="0071B3"/>
          <w:lang w:val="es-ES"/>
        </w:rPr>
      </w:pPr>
    </w:p>
    <w:p w14:paraId="1741CAC3" w14:textId="59FE5EDC" w:rsidR="00092587" w:rsidDel="00027DC4" w:rsidRDefault="00092587" w:rsidP="00092587">
      <w:pPr>
        <w:spacing w:line="276" w:lineRule="auto"/>
        <w:rPr>
          <w:del w:id="32" w:author="Jesus Reglero" w:date="2021-11-05T10:49:00Z"/>
          <w:b/>
          <w:bCs w:val="0"/>
          <w:color w:val="0071B3"/>
          <w:lang w:val="es-ES"/>
        </w:rPr>
      </w:pPr>
    </w:p>
    <w:p w14:paraId="520C5C1A" w14:textId="0E8A01CE" w:rsidR="00092587" w:rsidDel="00027DC4" w:rsidRDefault="00092587" w:rsidP="00092587">
      <w:pPr>
        <w:spacing w:line="276" w:lineRule="auto"/>
        <w:rPr>
          <w:del w:id="33" w:author="Jesus Reglero" w:date="2021-11-05T10:49:00Z"/>
          <w:b/>
          <w:bCs w:val="0"/>
          <w:color w:val="0071B3"/>
          <w:lang w:val="es-ES"/>
        </w:rPr>
      </w:pPr>
    </w:p>
    <w:p w14:paraId="3F36334D" w14:textId="5F73F42E" w:rsidR="00092587" w:rsidDel="00027DC4" w:rsidRDefault="00092587" w:rsidP="00092587">
      <w:pPr>
        <w:spacing w:line="276" w:lineRule="auto"/>
        <w:rPr>
          <w:del w:id="34" w:author="Jesus Reglero" w:date="2021-11-05T10:49:00Z"/>
          <w:b/>
          <w:bCs w:val="0"/>
          <w:color w:val="0071B3"/>
          <w:lang w:val="es-ES"/>
        </w:rPr>
      </w:pPr>
    </w:p>
    <w:p w14:paraId="1D5AF35B" w14:textId="7E6B7953" w:rsidR="00092587" w:rsidDel="00027DC4" w:rsidRDefault="00092587" w:rsidP="00092587">
      <w:pPr>
        <w:spacing w:line="276" w:lineRule="auto"/>
        <w:rPr>
          <w:del w:id="35" w:author="Jesus Reglero" w:date="2021-11-05T10:49:00Z"/>
          <w:b/>
          <w:bCs w:val="0"/>
          <w:color w:val="0071B3"/>
          <w:lang w:val="es-ES"/>
        </w:rPr>
      </w:pPr>
    </w:p>
    <w:p w14:paraId="4536B07E" w14:textId="7C1A6593" w:rsidR="00092587" w:rsidDel="00027DC4" w:rsidRDefault="00092587" w:rsidP="00092587">
      <w:pPr>
        <w:spacing w:line="276" w:lineRule="auto"/>
        <w:rPr>
          <w:del w:id="36" w:author="Jesus Reglero" w:date="2021-11-05T10:49:00Z"/>
          <w:b/>
          <w:bCs w:val="0"/>
          <w:color w:val="0071B3"/>
          <w:lang w:val="es-ES"/>
        </w:rPr>
      </w:pPr>
    </w:p>
    <w:p w14:paraId="5E1DA1B8" w14:textId="1BB7C57F" w:rsidR="00092587" w:rsidDel="00027DC4" w:rsidRDefault="00092587" w:rsidP="00092587">
      <w:pPr>
        <w:spacing w:line="276" w:lineRule="auto"/>
        <w:rPr>
          <w:del w:id="37" w:author="Jesus Reglero" w:date="2021-11-05T10:49:00Z"/>
          <w:b/>
          <w:bCs w:val="0"/>
          <w:color w:val="0071B3"/>
          <w:lang w:val="es-ES"/>
        </w:rPr>
      </w:pPr>
    </w:p>
    <w:p w14:paraId="31D208C7" w14:textId="74204DCF" w:rsidR="00092587" w:rsidDel="00027DC4" w:rsidRDefault="00092587" w:rsidP="00092587">
      <w:pPr>
        <w:spacing w:line="276" w:lineRule="auto"/>
        <w:rPr>
          <w:del w:id="38" w:author="Jesus Reglero" w:date="2021-11-05T10:49:00Z"/>
          <w:b/>
          <w:bCs w:val="0"/>
          <w:color w:val="0071B3"/>
          <w:lang w:val="es-ES"/>
        </w:rPr>
      </w:pPr>
    </w:p>
    <w:p w14:paraId="61A79A93" w14:textId="1655F2A4" w:rsidR="00092587" w:rsidDel="00027DC4" w:rsidRDefault="00092587" w:rsidP="00092587">
      <w:pPr>
        <w:spacing w:line="276" w:lineRule="auto"/>
        <w:rPr>
          <w:del w:id="39" w:author="Jesus Reglero" w:date="2021-11-05T10:49:00Z"/>
          <w:b/>
          <w:bCs w:val="0"/>
          <w:color w:val="0071B3"/>
          <w:lang w:val="es-ES"/>
        </w:rPr>
      </w:pPr>
    </w:p>
    <w:p w14:paraId="75E1E2E6" w14:textId="20D77B5F" w:rsidR="00092587" w:rsidDel="00027DC4" w:rsidRDefault="00092587" w:rsidP="00092587">
      <w:pPr>
        <w:spacing w:line="276" w:lineRule="auto"/>
        <w:rPr>
          <w:del w:id="40" w:author="Jesus Reglero" w:date="2021-11-05T10:49:00Z"/>
          <w:b/>
          <w:bCs w:val="0"/>
          <w:color w:val="0071B3"/>
          <w:lang w:val="es-ES"/>
        </w:rPr>
      </w:pPr>
    </w:p>
    <w:p w14:paraId="75CA882A" w14:textId="2B0ABFBB" w:rsidR="006E75F8" w:rsidDel="00027DC4" w:rsidRDefault="006E75F8" w:rsidP="00092587">
      <w:pPr>
        <w:spacing w:line="276" w:lineRule="auto"/>
        <w:rPr>
          <w:del w:id="41" w:author="Jesus Reglero" w:date="2021-11-05T10:49:00Z"/>
          <w:b/>
          <w:bCs w:val="0"/>
          <w:color w:val="0071B3"/>
          <w:lang w:val="es-ES"/>
        </w:rPr>
      </w:pPr>
    </w:p>
    <w:p w14:paraId="75D6A1C6" w14:textId="77777777" w:rsidR="006E75F8" w:rsidRDefault="006E75F8" w:rsidP="00092587">
      <w:pPr>
        <w:spacing w:line="276" w:lineRule="auto"/>
        <w:rPr>
          <w:b/>
          <w:bCs w:val="0"/>
          <w:color w:val="0071B3"/>
          <w:lang w:val="es-ES"/>
        </w:rPr>
      </w:pPr>
    </w:p>
    <w:p w14:paraId="46092623" w14:textId="77777777" w:rsidR="006E75F8" w:rsidRPr="00092587" w:rsidRDefault="006E75F8" w:rsidP="00092587">
      <w:pPr>
        <w:spacing w:line="276" w:lineRule="auto"/>
        <w:rPr>
          <w:b/>
          <w:bCs w:val="0"/>
          <w:color w:val="0071B3"/>
          <w:lang w:val="es-ES"/>
        </w:rPr>
      </w:pPr>
    </w:p>
    <w:p w14:paraId="6808D445"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Selección de Inversiones</w:t>
      </w:r>
    </w:p>
    <w:p w14:paraId="35C446D0" w14:textId="77777777" w:rsidR="00092587" w:rsidRDefault="00092587" w:rsidP="00092587">
      <w:pPr>
        <w:spacing w:line="276" w:lineRule="auto"/>
        <w:rPr>
          <w:rFonts w:eastAsia="Arial"/>
          <w:lang w:val="es-ES"/>
        </w:rPr>
      </w:pPr>
    </w:p>
    <w:p w14:paraId="45DD7B0B" w14:textId="77777777" w:rsidR="00092587" w:rsidRPr="00092587" w:rsidRDefault="00092587" w:rsidP="00092587">
      <w:pPr>
        <w:spacing w:line="276" w:lineRule="auto"/>
        <w:rPr>
          <w:rFonts w:eastAsia="Arial"/>
        </w:rPr>
      </w:pPr>
      <w:r w:rsidRPr="00092587">
        <w:rPr>
          <w:rFonts w:eastAsia="Arial"/>
          <w:lang w:val="es-ES"/>
        </w:rPr>
        <w:t xml:space="preserve">El módulo Selección de Inversiones abarca todas las áreas del departamento financiero, puesto que está relacionado con el uso de los fondos captados por la empresa de los proveedores de fondos. Una vez estos están en la empresa, tienen que ser invertidos con el objetivo de crear valor para los </w:t>
      </w:r>
      <w:proofErr w:type="spellStart"/>
      <w:r w:rsidRPr="00092587">
        <w:rPr>
          <w:rFonts w:eastAsia="Arial"/>
          <w:lang w:val="es-ES"/>
        </w:rPr>
        <w:t>stakeholders</w:t>
      </w:r>
      <w:proofErr w:type="spellEnd"/>
      <w:r w:rsidRPr="00092587">
        <w:rPr>
          <w:rFonts w:eastAsia="Arial"/>
          <w:lang w:val="es-ES"/>
        </w:rPr>
        <w:t xml:space="preserve">. </w:t>
      </w:r>
      <w:r w:rsidRPr="00092587">
        <w:rPr>
          <w:rFonts w:eastAsia="Arial"/>
        </w:rPr>
        <w:t xml:space="preserve">Durante </w:t>
      </w:r>
      <w:proofErr w:type="spellStart"/>
      <w:r w:rsidRPr="00092587">
        <w:rPr>
          <w:rFonts w:eastAsia="Arial"/>
        </w:rPr>
        <w:t>este</w:t>
      </w:r>
      <w:proofErr w:type="spellEnd"/>
      <w:r w:rsidRPr="00092587">
        <w:rPr>
          <w:rFonts w:eastAsia="Arial"/>
        </w:rPr>
        <w:t xml:space="preserve"> </w:t>
      </w:r>
      <w:proofErr w:type="spellStart"/>
      <w:r w:rsidRPr="00092587">
        <w:rPr>
          <w:rFonts w:eastAsia="Arial"/>
        </w:rPr>
        <w:t>módulo</w:t>
      </w:r>
      <w:proofErr w:type="spellEnd"/>
      <w:r w:rsidRPr="00092587">
        <w:rPr>
          <w:rFonts w:eastAsia="Arial"/>
        </w:rPr>
        <w:t xml:space="preserve">, se </w:t>
      </w:r>
      <w:proofErr w:type="spellStart"/>
      <w:r w:rsidRPr="00092587">
        <w:rPr>
          <w:rFonts w:eastAsia="Arial"/>
        </w:rPr>
        <w:t>abordaran</w:t>
      </w:r>
      <w:proofErr w:type="spellEnd"/>
      <w:r w:rsidRPr="00092587">
        <w:rPr>
          <w:rFonts w:eastAsia="Arial"/>
        </w:rPr>
        <w:t xml:space="preserve"> </w:t>
      </w:r>
      <w:proofErr w:type="spellStart"/>
      <w:r w:rsidRPr="00092587">
        <w:rPr>
          <w:rFonts w:eastAsia="Arial"/>
        </w:rPr>
        <w:t>temas</w:t>
      </w:r>
      <w:proofErr w:type="spellEnd"/>
      <w:r w:rsidRPr="00092587">
        <w:rPr>
          <w:rFonts w:eastAsia="Arial"/>
        </w:rPr>
        <w:t xml:space="preserve"> </w:t>
      </w:r>
      <w:proofErr w:type="spellStart"/>
      <w:r w:rsidRPr="00092587">
        <w:rPr>
          <w:rFonts w:eastAsia="Arial"/>
        </w:rPr>
        <w:t>como</w:t>
      </w:r>
      <w:proofErr w:type="spellEnd"/>
      <w:r w:rsidRPr="00092587">
        <w:rPr>
          <w:rFonts w:eastAsia="Arial"/>
        </w:rPr>
        <w:t>:</w:t>
      </w:r>
    </w:p>
    <w:p w14:paraId="5CC63AE6" w14:textId="77777777" w:rsidR="00092587" w:rsidRPr="00092587" w:rsidRDefault="00092587" w:rsidP="00092587">
      <w:pPr>
        <w:numPr>
          <w:ilvl w:val="0"/>
          <w:numId w:val="9"/>
        </w:numPr>
        <w:spacing w:line="276" w:lineRule="auto"/>
        <w:rPr>
          <w:rFonts w:eastAsia="Arial"/>
          <w:lang w:val="es-ES"/>
        </w:rPr>
      </w:pPr>
      <w:r w:rsidRPr="00092587">
        <w:rPr>
          <w:rFonts w:eastAsia="Arial"/>
          <w:lang w:val="es-ES"/>
        </w:rPr>
        <w:t>El valor temporal del dinero.</w:t>
      </w:r>
    </w:p>
    <w:p w14:paraId="3BCE6498" w14:textId="77777777" w:rsidR="00092587" w:rsidRPr="00092587" w:rsidRDefault="00092587" w:rsidP="00092587">
      <w:pPr>
        <w:numPr>
          <w:ilvl w:val="0"/>
          <w:numId w:val="9"/>
        </w:numPr>
        <w:spacing w:line="276" w:lineRule="auto"/>
        <w:rPr>
          <w:rFonts w:eastAsia="Arial"/>
          <w:lang w:val="es-ES"/>
        </w:rPr>
      </w:pPr>
      <w:r w:rsidRPr="00092587">
        <w:rPr>
          <w:rFonts w:eastAsia="Arial"/>
          <w:lang w:val="es-ES"/>
        </w:rPr>
        <w:t xml:space="preserve">Metodologías de selección de inversiones: VAN, TIR y </w:t>
      </w:r>
      <w:proofErr w:type="spellStart"/>
      <w:r w:rsidRPr="00092587">
        <w:rPr>
          <w:rFonts w:eastAsia="Arial"/>
          <w:lang w:val="es-ES"/>
        </w:rPr>
        <w:t>Payback</w:t>
      </w:r>
      <w:proofErr w:type="spellEnd"/>
      <w:r w:rsidRPr="00092587">
        <w:rPr>
          <w:rFonts w:eastAsia="Arial"/>
          <w:lang w:val="es-ES"/>
        </w:rPr>
        <w:t>.</w:t>
      </w:r>
    </w:p>
    <w:p w14:paraId="77F5E94A" w14:textId="77777777" w:rsidR="00092587" w:rsidRPr="00092587" w:rsidRDefault="00092587" w:rsidP="00092587">
      <w:pPr>
        <w:numPr>
          <w:ilvl w:val="0"/>
          <w:numId w:val="9"/>
        </w:numPr>
        <w:spacing w:line="276" w:lineRule="auto"/>
        <w:rPr>
          <w:rFonts w:eastAsia="Arial"/>
          <w:lang w:val="es-ES"/>
        </w:rPr>
      </w:pPr>
      <w:r w:rsidRPr="00092587">
        <w:rPr>
          <w:rFonts w:eastAsia="Arial"/>
          <w:lang w:val="es-ES"/>
        </w:rPr>
        <w:lastRenderedPageBreak/>
        <w:t>Tipologías de inversiones, inversiones de empresas no cotizadas, mercados financieros, renta fija, renta variable.</w:t>
      </w:r>
    </w:p>
    <w:p w14:paraId="3003C66D" w14:textId="77777777" w:rsidR="00092587" w:rsidRPr="00092587" w:rsidRDefault="00092587" w:rsidP="00092587">
      <w:pPr>
        <w:numPr>
          <w:ilvl w:val="0"/>
          <w:numId w:val="9"/>
        </w:numPr>
        <w:spacing w:line="276" w:lineRule="auto"/>
        <w:rPr>
          <w:rFonts w:eastAsia="Arial"/>
          <w:lang w:val="es-ES"/>
        </w:rPr>
      </w:pPr>
      <w:r w:rsidRPr="00092587">
        <w:rPr>
          <w:rFonts w:eastAsia="Arial"/>
          <w:lang w:val="es-ES"/>
        </w:rPr>
        <w:t>Análisis bursátil: análisis técnico y análisis fundamental.</w:t>
      </w:r>
    </w:p>
    <w:p w14:paraId="1BE017E5" w14:textId="0E867BA4" w:rsidR="00092587" w:rsidRDefault="00092587" w:rsidP="00092587">
      <w:pPr>
        <w:spacing w:line="276" w:lineRule="auto"/>
        <w:rPr>
          <w:ins w:id="42" w:author="Jesus Reglero" w:date="2021-11-05T10:50:00Z"/>
          <w:rFonts w:eastAsia="Arial"/>
          <w:lang w:val="es-ES"/>
        </w:rPr>
      </w:pPr>
    </w:p>
    <w:p w14:paraId="5842020B" w14:textId="77777777" w:rsidR="00027DC4" w:rsidRPr="00092587" w:rsidRDefault="00027DC4" w:rsidP="00092587">
      <w:pPr>
        <w:spacing w:line="276" w:lineRule="auto"/>
        <w:rPr>
          <w:rFonts w:eastAsia="Arial"/>
          <w:lang w:val="es-ES"/>
        </w:rPr>
      </w:pPr>
    </w:p>
    <w:p w14:paraId="7F016CED"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Valoración de Empresas</w:t>
      </w:r>
    </w:p>
    <w:p w14:paraId="74BCBDE6" w14:textId="77777777" w:rsidR="00092587" w:rsidRDefault="00092587" w:rsidP="00092587">
      <w:pPr>
        <w:spacing w:line="276" w:lineRule="auto"/>
        <w:rPr>
          <w:rFonts w:eastAsia="Arial"/>
          <w:lang w:val="es-ES"/>
        </w:rPr>
      </w:pPr>
    </w:p>
    <w:p w14:paraId="07CE1FDD" w14:textId="77777777" w:rsidR="00092587" w:rsidRPr="00092587" w:rsidRDefault="00092587" w:rsidP="00092587">
      <w:pPr>
        <w:spacing w:line="276" w:lineRule="auto"/>
        <w:rPr>
          <w:rFonts w:eastAsia="Arial"/>
        </w:rPr>
      </w:pPr>
      <w:r w:rsidRPr="00092587">
        <w:rPr>
          <w:rFonts w:eastAsia="Arial"/>
          <w:lang w:val="es-ES"/>
        </w:rPr>
        <w:t xml:space="preserve">El módulo Valoración de Empresas es transversal, estando, así, relacionado con un buen número de módulos, como el de Fusiones y Adquisiciones, el de Fuentes de Financiación o el de Selección de Inversiones. En éste se aprenden las principales herramientas y metodologías relacionadas con las finanzas. </w:t>
      </w:r>
      <w:r w:rsidRPr="00092587">
        <w:rPr>
          <w:rFonts w:eastAsia="Arial"/>
        </w:rPr>
        <w:t xml:space="preserve">Las </w:t>
      </w:r>
      <w:proofErr w:type="spellStart"/>
      <w:r w:rsidRPr="00092587">
        <w:rPr>
          <w:rFonts w:eastAsia="Arial"/>
        </w:rPr>
        <w:t>áreas</w:t>
      </w:r>
      <w:proofErr w:type="spellEnd"/>
      <w:r w:rsidRPr="00092587">
        <w:rPr>
          <w:rFonts w:eastAsia="Arial"/>
        </w:rPr>
        <w:t xml:space="preserve"> </w:t>
      </w:r>
      <w:proofErr w:type="spellStart"/>
      <w:r w:rsidRPr="00092587">
        <w:rPr>
          <w:rFonts w:eastAsia="Arial"/>
        </w:rPr>
        <w:t>principales</w:t>
      </w:r>
      <w:proofErr w:type="spellEnd"/>
      <w:r w:rsidRPr="00092587">
        <w:rPr>
          <w:rFonts w:eastAsia="Arial"/>
        </w:rPr>
        <w:t xml:space="preserve"> </w:t>
      </w:r>
      <w:proofErr w:type="spellStart"/>
      <w:r w:rsidRPr="00092587">
        <w:rPr>
          <w:rFonts w:eastAsia="Arial"/>
        </w:rPr>
        <w:t>abordadas</w:t>
      </w:r>
      <w:proofErr w:type="spellEnd"/>
      <w:r w:rsidRPr="00092587">
        <w:rPr>
          <w:rFonts w:eastAsia="Arial"/>
        </w:rPr>
        <w:t xml:space="preserve"> </w:t>
      </w:r>
      <w:proofErr w:type="spellStart"/>
      <w:r w:rsidRPr="00092587">
        <w:rPr>
          <w:rFonts w:eastAsia="Arial"/>
        </w:rPr>
        <w:t>incluyen</w:t>
      </w:r>
      <w:proofErr w:type="spellEnd"/>
      <w:r w:rsidRPr="00092587">
        <w:rPr>
          <w:rFonts w:eastAsia="Arial"/>
        </w:rPr>
        <w:t xml:space="preserve"> </w:t>
      </w:r>
      <w:proofErr w:type="spellStart"/>
      <w:r w:rsidRPr="00092587">
        <w:rPr>
          <w:rFonts w:eastAsia="Arial"/>
        </w:rPr>
        <w:t>temas</w:t>
      </w:r>
      <w:proofErr w:type="spellEnd"/>
      <w:r w:rsidRPr="00092587">
        <w:rPr>
          <w:rFonts w:eastAsia="Arial"/>
        </w:rPr>
        <w:t xml:space="preserve"> </w:t>
      </w:r>
      <w:proofErr w:type="spellStart"/>
      <w:r w:rsidRPr="00092587">
        <w:rPr>
          <w:rFonts w:eastAsia="Arial"/>
        </w:rPr>
        <w:t>como</w:t>
      </w:r>
      <w:proofErr w:type="spellEnd"/>
      <w:r w:rsidRPr="00092587">
        <w:rPr>
          <w:rFonts w:eastAsia="Arial"/>
        </w:rPr>
        <w:t>:</w:t>
      </w:r>
    </w:p>
    <w:p w14:paraId="09A905C7" w14:textId="77777777" w:rsidR="00092587" w:rsidRPr="00092587" w:rsidRDefault="00092587" w:rsidP="00092587">
      <w:pPr>
        <w:pStyle w:val="Prrafodelista"/>
        <w:numPr>
          <w:ilvl w:val="0"/>
          <w:numId w:val="10"/>
        </w:numPr>
        <w:spacing w:before="0" w:after="200" w:line="276" w:lineRule="auto"/>
        <w:rPr>
          <w:rFonts w:eastAsia="Arial"/>
          <w:sz w:val="22"/>
          <w:szCs w:val="22"/>
          <w:lang w:val="es-ES"/>
        </w:rPr>
      </w:pPr>
      <w:r w:rsidRPr="00092587">
        <w:rPr>
          <w:rFonts w:eastAsia="Arial"/>
          <w:sz w:val="22"/>
          <w:szCs w:val="22"/>
          <w:lang w:val="es-ES"/>
        </w:rPr>
        <w:t>Gestión y medición de valor.</w:t>
      </w:r>
    </w:p>
    <w:p w14:paraId="344F6861" w14:textId="77777777" w:rsidR="00092587" w:rsidRPr="00092587" w:rsidRDefault="00092587" w:rsidP="00092587">
      <w:pPr>
        <w:pStyle w:val="Prrafodelista"/>
        <w:numPr>
          <w:ilvl w:val="0"/>
          <w:numId w:val="10"/>
        </w:numPr>
        <w:spacing w:before="0" w:after="200" w:line="276" w:lineRule="auto"/>
        <w:rPr>
          <w:rFonts w:eastAsia="Arial"/>
          <w:sz w:val="22"/>
          <w:szCs w:val="22"/>
          <w:lang w:val="es-ES"/>
        </w:rPr>
      </w:pPr>
      <w:r w:rsidRPr="00092587">
        <w:rPr>
          <w:rFonts w:eastAsia="Arial"/>
          <w:sz w:val="22"/>
          <w:szCs w:val="22"/>
          <w:lang w:val="es-ES"/>
        </w:rPr>
        <w:t>¿Qué es la creación de valor?</w:t>
      </w:r>
    </w:p>
    <w:p w14:paraId="656416D8" w14:textId="77777777" w:rsidR="00092587" w:rsidRPr="00092587" w:rsidRDefault="00092587" w:rsidP="00092587">
      <w:pPr>
        <w:pStyle w:val="Prrafodelista"/>
        <w:numPr>
          <w:ilvl w:val="0"/>
          <w:numId w:val="10"/>
        </w:numPr>
        <w:spacing w:before="0" w:after="200" w:line="276" w:lineRule="auto"/>
        <w:rPr>
          <w:rFonts w:eastAsia="Arial"/>
          <w:sz w:val="22"/>
          <w:szCs w:val="22"/>
        </w:rPr>
      </w:pPr>
      <w:r w:rsidRPr="00092587">
        <w:rPr>
          <w:rFonts w:eastAsia="Arial"/>
          <w:sz w:val="22"/>
          <w:szCs w:val="22"/>
          <w:lang w:val="es-ES"/>
        </w:rPr>
        <w:t xml:space="preserve">Metodologías de valoración: múltiplos, descuentos de flujos de caja. </w:t>
      </w:r>
      <w:proofErr w:type="spellStart"/>
      <w:r w:rsidRPr="00092587">
        <w:rPr>
          <w:rFonts w:eastAsia="Arial"/>
          <w:sz w:val="22"/>
          <w:szCs w:val="22"/>
        </w:rPr>
        <w:t>Teoría</w:t>
      </w:r>
      <w:proofErr w:type="spellEnd"/>
      <w:r w:rsidRPr="00092587">
        <w:rPr>
          <w:rFonts w:eastAsia="Arial"/>
          <w:sz w:val="22"/>
          <w:szCs w:val="22"/>
        </w:rPr>
        <w:t xml:space="preserve"> y </w:t>
      </w:r>
      <w:proofErr w:type="spellStart"/>
      <w:r w:rsidRPr="00092587">
        <w:rPr>
          <w:rFonts w:eastAsia="Arial"/>
          <w:sz w:val="22"/>
          <w:szCs w:val="22"/>
        </w:rPr>
        <w:t>casos</w:t>
      </w:r>
      <w:proofErr w:type="spellEnd"/>
      <w:r w:rsidRPr="00092587">
        <w:rPr>
          <w:rFonts w:eastAsia="Arial"/>
          <w:sz w:val="22"/>
          <w:szCs w:val="22"/>
        </w:rPr>
        <w:t xml:space="preserve"> </w:t>
      </w:r>
      <w:proofErr w:type="spellStart"/>
      <w:r w:rsidRPr="00092587">
        <w:rPr>
          <w:rFonts w:eastAsia="Arial"/>
          <w:sz w:val="22"/>
          <w:szCs w:val="22"/>
        </w:rPr>
        <w:t>prácticos</w:t>
      </w:r>
      <w:proofErr w:type="spellEnd"/>
      <w:r w:rsidRPr="00092587">
        <w:rPr>
          <w:rFonts w:eastAsia="Arial"/>
          <w:sz w:val="22"/>
          <w:szCs w:val="22"/>
        </w:rPr>
        <w:t xml:space="preserve"> de </w:t>
      </w:r>
      <w:proofErr w:type="spellStart"/>
      <w:r w:rsidRPr="00092587">
        <w:rPr>
          <w:rFonts w:eastAsia="Arial"/>
          <w:sz w:val="22"/>
          <w:szCs w:val="22"/>
        </w:rPr>
        <w:t>aplicación</w:t>
      </w:r>
      <w:proofErr w:type="spellEnd"/>
      <w:r w:rsidRPr="00092587">
        <w:rPr>
          <w:rFonts w:eastAsia="Arial"/>
          <w:sz w:val="22"/>
          <w:szCs w:val="22"/>
        </w:rPr>
        <w:t xml:space="preserve"> real.</w:t>
      </w:r>
    </w:p>
    <w:p w14:paraId="4BCD52DB" w14:textId="77777777" w:rsidR="00092587" w:rsidRPr="00092587" w:rsidRDefault="00092587" w:rsidP="00092587">
      <w:pPr>
        <w:pStyle w:val="Prrafodelista"/>
        <w:numPr>
          <w:ilvl w:val="0"/>
          <w:numId w:val="10"/>
        </w:numPr>
        <w:spacing w:before="0" w:after="200" w:line="276" w:lineRule="auto"/>
        <w:rPr>
          <w:rFonts w:eastAsia="Arial"/>
          <w:sz w:val="22"/>
          <w:szCs w:val="22"/>
          <w:lang w:val="es-ES"/>
        </w:rPr>
      </w:pPr>
      <w:r w:rsidRPr="00092587">
        <w:rPr>
          <w:rFonts w:eastAsia="Arial"/>
          <w:sz w:val="22"/>
          <w:szCs w:val="22"/>
          <w:lang w:val="es-ES"/>
        </w:rPr>
        <w:t>¿Qué son los informes de analistas bursátiles y otras fuentes públicas de valoración?</w:t>
      </w:r>
    </w:p>
    <w:p w14:paraId="5361F639" w14:textId="77777777" w:rsidR="00027DC4" w:rsidRPr="007C6A15" w:rsidRDefault="00027DC4" w:rsidP="00092587">
      <w:pPr>
        <w:pBdr>
          <w:bottom w:val="single" w:sz="4" w:space="1" w:color="auto"/>
        </w:pBdr>
        <w:spacing w:line="276" w:lineRule="auto"/>
        <w:rPr>
          <w:ins w:id="43" w:author="Jesus Reglero" w:date="2021-11-05T10:50:00Z"/>
          <w:rFonts w:eastAsia="Arial"/>
          <w:b/>
          <w:lang w:val="es-ES"/>
          <w:rPrChange w:id="44" w:author="Renzo Martin Honores Figallo" w:date="2021-11-05T12:53:00Z">
            <w:rPr>
              <w:ins w:id="45" w:author="Jesus Reglero" w:date="2021-11-05T10:50:00Z"/>
              <w:rFonts w:eastAsia="Arial"/>
              <w:b/>
            </w:rPr>
          </w:rPrChange>
        </w:rPr>
      </w:pPr>
    </w:p>
    <w:p w14:paraId="1EF0751A" w14:textId="6F2757D8" w:rsidR="00092587" w:rsidRPr="007C6A15" w:rsidRDefault="00092587" w:rsidP="00092587">
      <w:pPr>
        <w:pBdr>
          <w:bottom w:val="single" w:sz="4" w:space="1" w:color="auto"/>
        </w:pBdr>
        <w:spacing w:line="276" w:lineRule="auto"/>
        <w:rPr>
          <w:rFonts w:eastAsia="Arial"/>
          <w:b/>
          <w:lang w:val="es-ES"/>
          <w:rPrChange w:id="46" w:author="Renzo Martin Honores Figallo" w:date="2021-11-05T12:53:00Z">
            <w:rPr>
              <w:rFonts w:eastAsia="Arial"/>
              <w:b/>
            </w:rPr>
          </w:rPrChange>
        </w:rPr>
      </w:pPr>
      <w:r w:rsidRPr="007C6A15">
        <w:rPr>
          <w:rFonts w:eastAsia="Arial"/>
          <w:b/>
          <w:lang w:val="es-ES"/>
          <w:rPrChange w:id="47" w:author="Renzo Martin Honores Figallo" w:date="2021-11-05T12:53:00Z">
            <w:rPr>
              <w:rFonts w:eastAsia="Arial"/>
              <w:b/>
            </w:rPr>
          </w:rPrChange>
        </w:rPr>
        <w:t>Fusiones y Adquisiciones</w:t>
      </w:r>
    </w:p>
    <w:p w14:paraId="09C91C3F" w14:textId="77777777" w:rsidR="00092587" w:rsidRDefault="00092587" w:rsidP="00092587">
      <w:pPr>
        <w:spacing w:line="276" w:lineRule="auto"/>
        <w:rPr>
          <w:rFonts w:eastAsia="Arial"/>
          <w:lang w:val="es-ES"/>
        </w:rPr>
      </w:pPr>
    </w:p>
    <w:p w14:paraId="034D6067" w14:textId="02B8B8DF" w:rsidR="00092587" w:rsidRPr="00092587" w:rsidRDefault="00092587" w:rsidP="00092587">
      <w:pPr>
        <w:spacing w:line="276" w:lineRule="auto"/>
        <w:rPr>
          <w:rFonts w:eastAsia="Arial"/>
        </w:rPr>
      </w:pPr>
      <w:r w:rsidRPr="00092587">
        <w:rPr>
          <w:rFonts w:eastAsia="Arial"/>
          <w:lang w:val="es-ES"/>
        </w:rPr>
        <w:t xml:space="preserve">El módulo Fusiones y Adquisiciones, analizará desde un contexto internacional, el área de operaciones corporativas, así como los motivos por los que las empresas realizan dichos movimientos corporativos. Las fusiones transfronterizas en un mundo cada vez más complejo y globalizado son frecuentes, así durante el módulo se </w:t>
      </w:r>
      <w:del w:id="48" w:author="Jesus Reglero" w:date="2021-11-05T10:50:00Z">
        <w:r w:rsidRPr="00092587" w:rsidDel="00027DC4">
          <w:rPr>
            <w:rFonts w:eastAsia="Arial"/>
            <w:lang w:val="es-ES"/>
          </w:rPr>
          <w:delText>analizaran</w:delText>
        </w:r>
      </w:del>
      <w:ins w:id="49" w:author="Jesus Reglero" w:date="2021-11-05T10:50:00Z">
        <w:r w:rsidR="00027DC4" w:rsidRPr="00092587">
          <w:rPr>
            <w:rFonts w:eastAsia="Arial"/>
            <w:lang w:val="es-ES"/>
          </w:rPr>
          <w:t>analizarán</w:t>
        </w:r>
      </w:ins>
      <w:r w:rsidRPr="00092587">
        <w:rPr>
          <w:rFonts w:eastAsia="Arial"/>
          <w:lang w:val="es-ES"/>
        </w:rPr>
        <w:t xml:space="preserve"> las ventajas e inconvenientes de llevarlas a cabo. </w:t>
      </w:r>
      <w:r w:rsidRPr="00092587">
        <w:rPr>
          <w:rFonts w:eastAsia="Arial"/>
        </w:rPr>
        <w:t xml:space="preserve">En </w:t>
      </w:r>
      <w:proofErr w:type="spellStart"/>
      <w:r w:rsidRPr="00092587">
        <w:rPr>
          <w:rFonts w:eastAsia="Arial"/>
        </w:rPr>
        <w:t>este</w:t>
      </w:r>
      <w:proofErr w:type="spellEnd"/>
      <w:r w:rsidRPr="00092587">
        <w:rPr>
          <w:rFonts w:eastAsia="Arial"/>
        </w:rPr>
        <w:t xml:space="preserve"> </w:t>
      </w:r>
      <w:proofErr w:type="spellStart"/>
      <w:r w:rsidRPr="00092587">
        <w:rPr>
          <w:rFonts w:eastAsia="Arial"/>
        </w:rPr>
        <w:t>módulo</w:t>
      </w:r>
      <w:proofErr w:type="spellEnd"/>
      <w:r w:rsidRPr="00092587">
        <w:rPr>
          <w:rFonts w:eastAsia="Arial"/>
        </w:rPr>
        <w:t xml:space="preserve">, se </w:t>
      </w:r>
      <w:proofErr w:type="spellStart"/>
      <w:r w:rsidRPr="00092587">
        <w:rPr>
          <w:rFonts w:eastAsia="Arial"/>
        </w:rPr>
        <w:t>incluirán</w:t>
      </w:r>
      <w:proofErr w:type="spellEnd"/>
      <w:r w:rsidRPr="00092587">
        <w:rPr>
          <w:rFonts w:eastAsia="Arial"/>
        </w:rPr>
        <w:t xml:space="preserve"> </w:t>
      </w:r>
      <w:proofErr w:type="spellStart"/>
      <w:r w:rsidRPr="00092587">
        <w:rPr>
          <w:rFonts w:eastAsia="Arial"/>
        </w:rPr>
        <w:t>temas</w:t>
      </w:r>
      <w:proofErr w:type="spellEnd"/>
      <w:r w:rsidRPr="00092587">
        <w:rPr>
          <w:rFonts w:eastAsia="Arial"/>
        </w:rPr>
        <w:t xml:space="preserve"> </w:t>
      </w:r>
      <w:proofErr w:type="spellStart"/>
      <w:r w:rsidRPr="00092587">
        <w:rPr>
          <w:rFonts w:eastAsia="Arial"/>
        </w:rPr>
        <w:t>como</w:t>
      </w:r>
      <w:proofErr w:type="spellEnd"/>
      <w:r w:rsidRPr="00092587">
        <w:rPr>
          <w:rFonts w:eastAsia="Arial"/>
        </w:rPr>
        <w:t>:</w:t>
      </w:r>
    </w:p>
    <w:p w14:paraId="4A77F5C8" w14:textId="77777777" w:rsidR="00092587" w:rsidRPr="00092587" w:rsidRDefault="00092587" w:rsidP="00092587">
      <w:pPr>
        <w:numPr>
          <w:ilvl w:val="0"/>
          <w:numId w:val="11"/>
        </w:numPr>
        <w:spacing w:line="276" w:lineRule="auto"/>
        <w:rPr>
          <w:rFonts w:eastAsia="Arial"/>
          <w:lang w:val="es-ES"/>
        </w:rPr>
      </w:pPr>
      <w:r w:rsidRPr="00092587">
        <w:rPr>
          <w:rFonts w:eastAsia="Arial"/>
          <w:lang w:val="es-ES"/>
        </w:rPr>
        <w:t>La creación de valor como último fin de la estrategia empresarial.</w:t>
      </w:r>
    </w:p>
    <w:p w14:paraId="771CD37F" w14:textId="77777777" w:rsidR="00092587" w:rsidRPr="00092587" w:rsidRDefault="00092587" w:rsidP="00092587">
      <w:pPr>
        <w:numPr>
          <w:ilvl w:val="0"/>
          <w:numId w:val="11"/>
        </w:numPr>
        <w:spacing w:line="276" w:lineRule="auto"/>
        <w:ind w:right="20"/>
        <w:rPr>
          <w:rFonts w:eastAsia="Arial"/>
          <w:lang w:val="es-ES"/>
        </w:rPr>
      </w:pPr>
      <w:r w:rsidRPr="00092587">
        <w:rPr>
          <w:rFonts w:eastAsia="Arial"/>
          <w:lang w:val="es-ES"/>
        </w:rPr>
        <w:t>¿Qué son las sinergias? ¿Cuáles son los tipos de sinergias y cuándo aparecen?</w:t>
      </w:r>
    </w:p>
    <w:p w14:paraId="27EA97D0" w14:textId="77777777" w:rsidR="00092587" w:rsidRPr="00092587" w:rsidRDefault="00092587" w:rsidP="00092587">
      <w:pPr>
        <w:numPr>
          <w:ilvl w:val="0"/>
          <w:numId w:val="11"/>
        </w:numPr>
        <w:spacing w:line="276" w:lineRule="auto"/>
        <w:ind w:right="20"/>
        <w:rPr>
          <w:rFonts w:eastAsia="Arial"/>
          <w:lang w:val="es-ES"/>
        </w:rPr>
      </w:pPr>
      <w:r w:rsidRPr="00092587">
        <w:rPr>
          <w:rFonts w:eastAsia="Arial"/>
          <w:lang w:val="es-ES"/>
        </w:rPr>
        <w:t>Tipologías de operaciones corporativas y ventajas e inconvenientes de cada una de ellas.</w:t>
      </w:r>
    </w:p>
    <w:p w14:paraId="6DCED6F5" w14:textId="77777777" w:rsidR="00092587" w:rsidRPr="00092587" w:rsidRDefault="00092587" w:rsidP="00092587">
      <w:pPr>
        <w:numPr>
          <w:ilvl w:val="0"/>
          <w:numId w:val="11"/>
        </w:numPr>
        <w:spacing w:line="276" w:lineRule="auto"/>
        <w:ind w:right="20"/>
        <w:rPr>
          <w:rFonts w:eastAsia="Arial"/>
          <w:lang w:val="es-ES"/>
        </w:rPr>
      </w:pPr>
      <w:r w:rsidRPr="00092587">
        <w:rPr>
          <w:rFonts w:eastAsia="Arial"/>
          <w:lang w:val="es-ES"/>
        </w:rPr>
        <w:t>Análisis financiero de una operación corporativa: contribución y análisis del beneficio por acción.</w:t>
      </w:r>
    </w:p>
    <w:p w14:paraId="33197163" w14:textId="77777777" w:rsidR="00092587" w:rsidRPr="00092587" w:rsidRDefault="00092587" w:rsidP="00092587">
      <w:pPr>
        <w:numPr>
          <w:ilvl w:val="0"/>
          <w:numId w:val="11"/>
        </w:numPr>
        <w:spacing w:line="276" w:lineRule="auto"/>
        <w:ind w:right="20"/>
        <w:rPr>
          <w:rFonts w:eastAsia="Arial"/>
          <w:lang w:val="es-ES"/>
        </w:rPr>
      </w:pPr>
      <w:r w:rsidRPr="00092587">
        <w:rPr>
          <w:rFonts w:eastAsia="Arial"/>
          <w:lang w:val="es-ES"/>
        </w:rPr>
        <w:t>Aspectos críticos para que las operaciones corporativas ocurran y quienes son los principales actores que aparecen en ellas.</w:t>
      </w:r>
    </w:p>
    <w:p w14:paraId="721FAA85" w14:textId="77777777" w:rsidR="00092587" w:rsidRPr="00092587" w:rsidRDefault="00092587" w:rsidP="00092587">
      <w:pPr>
        <w:numPr>
          <w:ilvl w:val="0"/>
          <w:numId w:val="11"/>
        </w:numPr>
        <w:spacing w:line="276" w:lineRule="auto"/>
        <w:rPr>
          <w:rFonts w:eastAsia="Arial"/>
          <w:lang w:val="es-ES"/>
        </w:rPr>
      </w:pPr>
      <w:r w:rsidRPr="00092587">
        <w:rPr>
          <w:rFonts w:eastAsia="Arial"/>
          <w:lang w:val="es-ES"/>
        </w:rPr>
        <w:t>Procesos de compraventa de empresas, fusiones y restructuraciones.</w:t>
      </w:r>
    </w:p>
    <w:p w14:paraId="43DD9C10" w14:textId="3320F74A" w:rsidR="00092587" w:rsidDel="00027DC4" w:rsidRDefault="00092587" w:rsidP="00092587">
      <w:pPr>
        <w:spacing w:line="276" w:lineRule="auto"/>
        <w:rPr>
          <w:del w:id="50" w:author="Jesus Reglero" w:date="2021-11-05T10:50:00Z"/>
          <w:rFonts w:eastAsia="Arial"/>
          <w:b/>
          <w:lang w:val="es-ES"/>
        </w:rPr>
      </w:pPr>
    </w:p>
    <w:p w14:paraId="27B8F372" w14:textId="230458BD" w:rsidR="00092587" w:rsidDel="00027DC4" w:rsidRDefault="00092587" w:rsidP="00092587">
      <w:pPr>
        <w:spacing w:line="276" w:lineRule="auto"/>
        <w:rPr>
          <w:del w:id="51" w:author="Jesus Reglero" w:date="2021-11-05T10:50:00Z"/>
          <w:rFonts w:eastAsia="Arial"/>
          <w:b/>
          <w:lang w:val="es-ES"/>
        </w:rPr>
      </w:pPr>
    </w:p>
    <w:p w14:paraId="7D6029E3" w14:textId="77777777" w:rsidR="00092587" w:rsidRDefault="00092587" w:rsidP="00092587">
      <w:pPr>
        <w:spacing w:line="276" w:lineRule="auto"/>
        <w:rPr>
          <w:rFonts w:eastAsia="Arial"/>
          <w:b/>
          <w:lang w:val="es-ES"/>
        </w:rPr>
      </w:pPr>
    </w:p>
    <w:p w14:paraId="6D33E29F" w14:textId="77777777" w:rsidR="00092587" w:rsidRPr="00092587" w:rsidRDefault="00092587" w:rsidP="00092587">
      <w:pPr>
        <w:spacing w:line="276" w:lineRule="auto"/>
        <w:rPr>
          <w:rFonts w:eastAsia="Arial"/>
          <w:b/>
          <w:lang w:val="es-ES"/>
        </w:rPr>
      </w:pPr>
    </w:p>
    <w:p w14:paraId="7A89E305"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Diagnóstico, Planificación y Control</w:t>
      </w:r>
    </w:p>
    <w:p w14:paraId="16D7415D" w14:textId="77777777" w:rsidR="00092587" w:rsidRDefault="00092587" w:rsidP="00092587">
      <w:pPr>
        <w:spacing w:line="276" w:lineRule="auto"/>
        <w:ind w:right="20"/>
        <w:rPr>
          <w:rFonts w:eastAsia="Arial"/>
          <w:color w:val="000000" w:themeColor="text1"/>
          <w:lang w:val="es-ES"/>
        </w:rPr>
      </w:pPr>
    </w:p>
    <w:p w14:paraId="5AF33AB7" w14:textId="77777777" w:rsidR="00092587" w:rsidRPr="00092587" w:rsidRDefault="00092587" w:rsidP="00092587">
      <w:pPr>
        <w:spacing w:line="276" w:lineRule="auto"/>
        <w:ind w:right="20"/>
        <w:rPr>
          <w:rFonts w:eastAsia="Arial"/>
          <w:color w:val="000000" w:themeColor="text1"/>
          <w:lang w:val="es-ES"/>
        </w:rPr>
      </w:pPr>
      <w:r w:rsidRPr="00092587">
        <w:rPr>
          <w:rFonts w:eastAsia="Arial"/>
          <w:color w:val="000000" w:themeColor="text1"/>
          <w:lang w:val="es-ES"/>
        </w:rPr>
        <w:t>El módulo Diagnóstico, Planificación y Control se centra en gran parte de las actividades de control que son desempeñadas en el departamento financiero. Esta asignatura se dividirá en diferentes bloques entre ellos:</w:t>
      </w:r>
    </w:p>
    <w:p w14:paraId="40206595" w14:textId="77777777" w:rsidR="00092587" w:rsidRPr="00092587" w:rsidRDefault="00092587" w:rsidP="00092587">
      <w:pPr>
        <w:numPr>
          <w:ilvl w:val="0"/>
          <w:numId w:val="12"/>
        </w:numPr>
        <w:spacing w:line="276" w:lineRule="auto"/>
        <w:ind w:right="20"/>
        <w:rPr>
          <w:rFonts w:eastAsia="Arial"/>
          <w:color w:val="000000" w:themeColor="text1"/>
          <w:lang w:val="es-ES"/>
        </w:rPr>
      </w:pPr>
      <w:r w:rsidRPr="00092587">
        <w:rPr>
          <w:rFonts w:eastAsia="Arial"/>
          <w:color w:val="000000" w:themeColor="text1"/>
          <w:lang w:val="es-ES"/>
        </w:rPr>
        <w:t>Previsiones empresariales, presupuestos, inversión, financiación y tesorería, control presupuestario y control de gestión.</w:t>
      </w:r>
    </w:p>
    <w:p w14:paraId="35E5DC92" w14:textId="77777777" w:rsidR="00092587" w:rsidRPr="00092587" w:rsidRDefault="00092587" w:rsidP="00092587">
      <w:pPr>
        <w:numPr>
          <w:ilvl w:val="0"/>
          <w:numId w:val="12"/>
        </w:numPr>
        <w:spacing w:line="276" w:lineRule="auto"/>
        <w:ind w:right="20"/>
        <w:rPr>
          <w:rFonts w:eastAsia="Arial"/>
          <w:color w:val="000000" w:themeColor="text1"/>
          <w:lang w:val="es-ES"/>
        </w:rPr>
      </w:pPr>
      <w:r w:rsidRPr="00092587">
        <w:rPr>
          <w:rFonts w:eastAsia="Arial"/>
          <w:color w:val="000000" w:themeColor="text1"/>
          <w:lang w:val="es-ES"/>
        </w:rPr>
        <w:lastRenderedPageBreak/>
        <w:t>Los estados financieros de una empresa, diagnóstico financiero de una empresa, análisis de balances, ratios, rentabilidad económica y rentabilidad financiera.</w:t>
      </w:r>
    </w:p>
    <w:p w14:paraId="4E4BA5E7" w14:textId="77777777" w:rsidR="00092587" w:rsidRPr="00092587" w:rsidRDefault="00092587" w:rsidP="00092587">
      <w:pPr>
        <w:numPr>
          <w:ilvl w:val="0"/>
          <w:numId w:val="12"/>
        </w:numPr>
        <w:spacing w:line="276" w:lineRule="auto"/>
        <w:ind w:right="20"/>
        <w:rPr>
          <w:rFonts w:eastAsia="Arial"/>
          <w:color w:val="000000" w:themeColor="text1"/>
          <w:lang w:val="es-ES"/>
        </w:rPr>
      </w:pPr>
      <w:r w:rsidRPr="00092587">
        <w:rPr>
          <w:rFonts w:eastAsia="Arial"/>
          <w:color w:val="000000" w:themeColor="text1"/>
          <w:lang w:val="es-ES"/>
        </w:rPr>
        <w:t>Control de gestión, cuadro de mando integral, estrategia empresarial y contabilidad de costes.</w:t>
      </w:r>
    </w:p>
    <w:p w14:paraId="47287917" w14:textId="1E62A6AC" w:rsidR="00092587" w:rsidRDefault="00092587" w:rsidP="00092587">
      <w:pPr>
        <w:spacing w:line="276" w:lineRule="auto"/>
        <w:rPr>
          <w:ins w:id="52" w:author="Jesus Reglero" w:date="2021-11-05T10:50:00Z"/>
          <w:color w:val="000000" w:themeColor="text1"/>
          <w:lang w:val="es-ES"/>
        </w:rPr>
      </w:pPr>
    </w:p>
    <w:p w14:paraId="49A0DE10" w14:textId="77777777" w:rsidR="00027DC4" w:rsidRPr="00092587" w:rsidRDefault="00027DC4" w:rsidP="00092587">
      <w:pPr>
        <w:spacing w:line="276" w:lineRule="auto"/>
        <w:rPr>
          <w:color w:val="000000" w:themeColor="text1"/>
          <w:lang w:val="es-ES"/>
        </w:rPr>
      </w:pPr>
    </w:p>
    <w:p w14:paraId="76BA4FF4" w14:textId="77777777" w:rsidR="00092587" w:rsidRPr="006E75F8" w:rsidRDefault="00092587" w:rsidP="00092587">
      <w:pPr>
        <w:pBdr>
          <w:bottom w:val="single" w:sz="4" w:space="1" w:color="auto"/>
        </w:pBdr>
        <w:spacing w:line="276" w:lineRule="auto"/>
        <w:rPr>
          <w:rFonts w:eastAsia="Arial"/>
          <w:b/>
          <w:color w:val="000000" w:themeColor="text1"/>
          <w:lang w:val="es-ES"/>
        </w:rPr>
      </w:pPr>
      <w:r w:rsidRPr="006E75F8">
        <w:rPr>
          <w:rFonts w:eastAsia="Arial"/>
          <w:b/>
          <w:color w:val="000000" w:themeColor="text1"/>
          <w:lang w:val="es-ES"/>
        </w:rPr>
        <w:t>Gestión de Tesorería</w:t>
      </w:r>
    </w:p>
    <w:p w14:paraId="649A335B" w14:textId="77777777" w:rsidR="00092587" w:rsidRDefault="00092587" w:rsidP="00092587">
      <w:pPr>
        <w:spacing w:line="276" w:lineRule="auto"/>
        <w:ind w:right="20"/>
        <w:rPr>
          <w:rFonts w:eastAsia="Arial"/>
          <w:color w:val="000000" w:themeColor="text1"/>
          <w:lang w:val="es-ES"/>
        </w:rPr>
      </w:pPr>
    </w:p>
    <w:p w14:paraId="0AB123AC" w14:textId="77777777" w:rsidR="00092587" w:rsidRPr="00092587" w:rsidRDefault="00092587" w:rsidP="00092587">
      <w:pPr>
        <w:spacing w:line="276" w:lineRule="auto"/>
        <w:ind w:right="20"/>
        <w:rPr>
          <w:rFonts w:eastAsia="Arial"/>
          <w:color w:val="000000" w:themeColor="text1"/>
        </w:rPr>
      </w:pPr>
      <w:r w:rsidRPr="00092587">
        <w:rPr>
          <w:rFonts w:eastAsia="Arial"/>
          <w:color w:val="000000" w:themeColor="text1"/>
          <w:lang w:val="es-ES"/>
        </w:rPr>
        <w:t xml:space="preserve">El módulo Gestión de Tesorería trata sobre la gestión del activo circulante de la empresa, es decir, la caja, clientes, existencias y proveedores. Gestionar el flujo de caja o la tesorería implica determinar cuáles son las necesidades operativas de fondos en el tiempo. También se estudian los aspectos claves de la negociación con las entidades financieras para la obtención de estos recursos, en caso que sean necesarios. </w:t>
      </w:r>
      <w:r w:rsidRPr="00092587">
        <w:rPr>
          <w:rFonts w:eastAsia="Arial"/>
          <w:color w:val="000000" w:themeColor="text1"/>
        </w:rPr>
        <w:t xml:space="preserve">La </w:t>
      </w:r>
      <w:proofErr w:type="spellStart"/>
      <w:r w:rsidRPr="00092587">
        <w:rPr>
          <w:rFonts w:eastAsia="Arial"/>
          <w:color w:val="000000" w:themeColor="text1"/>
        </w:rPr>
        <w:t>asignatura</w:t>
      </w:r>
      <w:proofErr w:type="spellEnd"/>
      <w:r w:rsidRPr="00092587">
        <w:rPr>
          <w:rFonts w:eastAsia="Arial"/>
          <w:color w:val="000000" w:themeColor="text1"/>
        </w:rPr>
        <w:t xml:space="preserve"> </w:t>
      </w:r>
      <w:proofErr w:type="spellStart"/>
      <w:r w:rsidRPr="00092587">
        <w:rPr>
          <w:rFonts w:eastAsia="Arial"/>
          <w:color w:val="000000" w:themeColor="text1"/>
        </w:rPr>
        <w:t>incluirá</w:t>
      </w:r>
      <w:proofErr w:type="spellEnd"/>
      <w:r w:rsidRPr="00092587">
        <w:rPr>
          <w:rFonts w:eastAsia="Arial"/>
          <w:color w:val="000000" w:themeColor="text1"/>
        </w:rPr>
        <w:t xml:space="preserve">, entre </w:t>
      </w:r>
      <w:proofErr w:type="spellStart"/>
      <w:r w:rsidRPr="00092587">
        <w:rPr>
          <w:rFonts w:eastAsia="Arial"/>
          <w:color w:val="000000" w:themeColor="text1"/>
        </w:rPr>
        <w:t>otros</w:t>
      </w:r>
      <w:proofErr w:type="spellEnd"/>
      <w:r w:rsidRPr="00092587">
        <w:rPr>
          <w:rFonts w:eastAsia="Arial"/>
          <w:color w:val="000000" w:themeColor="text1"/>
        </w:rPr>
        <w:t xml:space="preserve">, los </w:t>
      </w:r>
      <w:proofErr w:type="spellStart"/>
      <w:r w:rsidRPr="00092587">
        <w:rPr>
          <w:rFonts w:eastAsia="Arial"/>
          <w:color w:val="000000" w:themeColor="text1"/>
        </w:rPr>
        <w:t>siguientes</w:t>
      </w:r>
      <w:proofErr w:type="spellEnd"/>
      <w:r w:rsidRPr="00092587">
        <w:rPr>
          <w:rFonts w:eastAsia="Arial"/>
          <w:color w:val="000000" w:themeColor="text1"/>
        </w:rPr>
        <w:t xml:space="preserve"> </w:t>
      </w:r>
      <w:proofErr w:type="spellStart"/>
      <w:r w:rsidRPr="00092587">
        <w:rPr>
          <w:rFonts w:eastAsia="Arial"/>
          <w:color w:val="000000" w:themeColor="text1"/>
        </w:rPr>
        <w:t>temas</w:t>
      </w:r>
      <w:proofErr w:type="spellEnd"/>
      <w:r w:rsidRPr="00092587">
        <w:rPr>
          <w:rFonts w:eastAsia="Arial"/>
          <w:color w:val="000000" w:themeColor="text1"/>
        </w:rPr>
        <w:t>:</w:t>
      </w:r>
    </w:p>
    <w:p w14:paraId="48B22964"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lang w:val="es-ES"/>
        </w:rPr>
      </w:pPr>
      <w:r w:rsidRPr="00092587">
        <w:rPr>
          <w:rFonts w:eastAsia="Arial"/>
          <w:color w:val="000000" w:themeColor="text1"/>
          <w:lang w:val="es-ES"/>
        </w:rPr>
        <w:t xml:space="preserve">Conceptos básicos del cash </w:t>
      </w:r>
      <w:proofErr w:type="spellStart"/>
      <w:r w:rsidRPr="00092587">
        <w:rPr>
          <w:rFonts w:eastAsia="Arial"/>
          <w:color w:val="000000" w:themeColor="text1"/>
          <w:lang w:val="es-ES"/>
        </w:rPr>
        <w:t>management</w:t>
      </w:r>
      <w:proofErr w:type="spellEnd"/>
      <w:r w:rsidRPr="00092587">
        <w:rPr>
          <w:rFonts w:eastAsia="Arial"/>
          <w:color w:val="000000" w:themeColor="text1"/>
          <w:lang w:val="es-ES"/>
        </w:rPr>
        <w:t xml:space="preserve"> o gestión de tesorería.</w:t>
      </w:r>
    </w:p>
    <w:p w14:paraId="75EACC19"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rPr>
      </w:pPr>
      <w:proofErr w:type="spellStart"/>
      <w:r w:rsidRPr="00092587">
        <w:rPr>
          <w:rFonts w:eastAsia="Arial"/>
          <w:color w:val="000000" w:themeColor="text1"/>
        </w:rPr>
        <w:t>Instrumentos</w:t>
      </w:r>
      <w:proofErr w:type="spellEnd"/>
      <w:r w:rsidRPr="00092587">
        <w:rPr>
          <w:rFonts w:eastAsia="Arial"/>
          <w:color w:val="000000" w:themeColor="text1"/>
        </w:rPr>
        <w:t xml:space="preserve"> del cash management.</w:t>
      </w:r>
    </w:p>
    <w:p w14:paraId="4BA4D511"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rPr>
      </w:pPr>
      <w:proofErr w:type="spellStart"/>
      <w:r w:rsidRPr="00092587">
        <w:rPr>
          <w:rFonts w:eastAsia="Arial"/>
          <w:color w:val="000000" w:themeColor="text1"/>
        </w:rPr>
        <w:t>Planificación</w:t>
      </w:r>
      <w:proofErr w:type="spellEnd"/>
      <w:r w:rsidRPr="00092587">
        <w:rPr>
          <w:rFonts w:eastAsia="Arial"/>
          <w:color w:val="000000" w:themeColor="text1"/>
        </w:rPr>
        <w:t xml:space="preserve"> de </w:t>
      </w:r>
      <w:proofErr w:type="spellStart"/>
      <w:r w:rsidRPr="00092587">
        <w:rPr>
          <w:rFonts w:eastAsia="Arial"/>
          <w:color w:val="000000" w:themeColor="text1"/>
        </w:rPr>
        <w:t>tesorería</w:t>
      </w:r>
      <w:proofErr w:type="spellEnd"/>
      <w:r w:rsidRPr="00092587">
        <w:rPr>
          <w:rFonts w:eastAsia="Arial"/>
          <w:color w:val="000000" w:themeColor="text1"/>
        </w:rPr>
        <w:t>.</w:t>
      </w:r>
    </w:p>
    <w:p w14:paraId="0D8EBBEE"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rPr>
      </w:pPr>
      <w:r w:rsidRPr="00092587">
        <w:rPr>
          <w:rFonts w:eastAsia="Arial"/>
          <w:color w:val="000000" w:themeColor="text1"/>
        </w:rPr>
        <w:t>El credit management</w:t>
      </w:r>
      <w:r w:rsidRPr="00092587">
        <w:rPr>
          <w:rFonts w:eastAsia="Arial"/>
          <w:b/>
          <w:color w:val="000000" w:themeColor="text1"/>
        </w:rPr>
        <w:t>.</w:t>
      </w:r>
    </w:p>
    <w:p w14:paraId="37CC4944"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lang w:val="es-ES"/>
        </w:rPr>
      </w:pPr>
      <w:r w:rsidRPr="00092587">
        <w:rPr>
          <w:rFonts w:eastAsia="Arial"/>
          <w:color w:val="000000" w:themeColor="text1"/>
          <w:lang w:val="es-ES"/>
        </w:rPr>
        <w:t>La organización del departamento de tesorería y las funciones del tesorero.</w:t>
      </w:r>
    </w:p>
    <w:p w14:paraId="33238B33"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lang w:val="es-ES"/>
        </w:rPr>
      </w:pPr>
      <w:r w:rsidRPr="00092587">
        <w:rPr>
          <w:rFonts w:eastAsia="Arial"/>
          <w:color w:val="000000" w:themeColor="text1"/>
          <w:lang w:val="es-ES"/>
        </w:rPr>
        <w:t>Instrumentos más habituales en la operativa bancaria relacionada con cobros, pagos y financiación a corto y largo plazo</w:t>
      </w:r>
      <w:r w:rsidRPr="00092587">
        <w:rPr>
          <w:rFonts w:eastAsia="Arial"/>
          <w:b/>
          <w:color w:val="000000" w:themeColor="text1"/>
          <w:lang w:val="es-ES"/>
        </w:rPr>
        <w:t>.</w:t>
      </w:r>
    </w:p>
    <w:p w14:paraId="759FE0AA" w14:textId="77777777" w:rsidR="00092587" w:rsidRPr="00092587" w:rsidRDefault="00092587" w:rsidP="00092587">
      <w:pPr>
        <w:numPr>
          <w:ilvl w:val="0"/>
          <w:numId w:val="13"/>
        </w:numPr>
        <w:tabs>
          <w:tab w:val="left" w:pos="720"/>
        </w:tabs>
        <w:spacing w:line="276" w:lineRule="auto"/>
        <w:ind w:left="720" w:hanging="358"/>
        <w:rPr>
          <w:rFonts w:eastAsia="Arial"/>
          <w:b/>
          <w:color w:val="000000" w:themeColor="text1"/>
          <w:lang w:val="es-ES"/>
        </w:rPr>
      </w:pPr>
      <w:r w:rsidRPr="00092587">
        <w:rPr>
          <w:rFonts w:eastAsia="Arial"/>
          <w:color w:val="000000" w:themeColor="text1"/>
          <w:lang w:val="es-ES"/>
        </w:rPr>
        <w:t>Negociación con las entidades financieras para establecer precios y comisiones de operativa.</w:t>
      </w:r>
    </w:p>
    <w:p w14:paraId="117AE25B" w14:textId="1A9C2797" w:rsidR="00092587" w:rsidRDefault="00092587" w:rsidP="00092587">
      <w:pPr>
        <w:tabs>
          <w:tab w:val="left" w:pos="720"/>
        </w:tabs>
        <w:spacing w:line="276" w:lineRule="auto"/>
        <w:ind w:left="720"/>
        <w:rPr>
          <w:ins w:id="53" w:author="Jesus Reglero" w:date="2021-11-05T10:50:00Z"/>
          <w:rFonts w:eastAsia="Arial"/>
          <w:b/>
          <w:lang w:val="es-ES"/>
        </w:rPr>
      </w:pPr>
    </w:p>
    <w:p w14:paraId="73A78BB1" w14:textId="77777777" w:rsidR="00027DC4" w:rsidRPr="00092587" w:rsidRDefault="00027DC4" w:rsidP="00092587">
      <w:pPr>
        <w:tabs>
          <w:tab w:val="left" w:pos="720"/>
        </w:tabs>
        <w:spacing w:line="276" w:lineRule="auto"/>
        <w:ind w:left="720"/>
        <w:rPr>
          <w:rFonts w:eastAsia="Arial"/>
          <w:b/>
          <w:lang w:val="es-ES"/>
        </w:rPr>
      </w:pPr>
    </w:p>
    <w:p w14:paraId="324A75A1" w14:textId="77777777" w:rsidR="00092587" w:rsidRPr="00B57DBC" w:rsidRDefault="00092587" w:rsidP="00092587">
      <w:pPr>
        <w:pBdr>
          <w:bottom w:val="single" w:sz="4" w:space="1" w:color="auto"/>
        </w:pBdr>
        <w:spacing w:line="276" w:lineRule="auto"/>
        <w:rPr>
          <w:rFonts w:eastAsia="Arial"/>
          <w:b/>
          <w:color w:val="000000" w:themeColor="text1"/>
          <w:lang w:val="es-ES"/>
        </w:rPr>
      </w:pPr>
      <w:r w:rsidRPr="00B57DBC">
        <w:rPr>
          <w:rFonts w:eastAsia="Arial"/>
          <w:b/>
          <w:color w:val="000000" w:themeColor="text1"/>
          <w:lang w:val="es-ES"/>
        </w:rPr>
        <w:t xml:space="preserve">Gestión </w:t>
      </w:r>
      <w:r w:rsidR="006E75F8" w:rsidRPr="00B57DBC">
        <w:rPr>
          <w:rFonts w:eastAsia="Arial"/>
          <w:b/>
          <w:color w:val="000000" w:themeColor="text1"/>
          <w:lang w:val="es-ES"/>
        </w:rPr>
        <w:t>del Riesgo</w:t>
      </w:r>
    </w:p>
    <w:p w14:paraId="6D8F80A5" w14:textId="77777777" w:rsidR="00092587" w:rsidRPr="00B57DBC" w:rsidRDefault="00092587" w:rsidP="00092587">
      <w:pPr>
        <w:spacing w:line="276" w:lineRule="auto"/>
        <w:rPr>
          <w:rFonts w:eastAsia="Arial"/>
          <w:color w:val="000000" w:themeColor="text1"/>
          <w:lang w:val="es-ES"/>
        </w:rPr>
      </w:pPr>
    </w:p>
    <w:p w14:paraId="35472E02" w14:textId="77777777" w:rsidR="00092587" w:rsidRPr="00092587" w:rsidRDefault="00092587" w:rsidP="00092587">
      <w:pPr>
        <w:spacing w:line="276" w:lineRule="auto"/>
        <w:rPr>
          <w:rFonts w:eastAsia="Arial"/>
          <w:lang w:val="es-ES"/>
        </w:rPr>
      </w:pPr>
      <w:r w:rsidRPr="00B57DBC">
        <w:rPr>
          <w:rFonts w:eastAsia="Arial"/>
          <w:color w:val="000000" w:themeColor="text1"/>
          <w:lang w:val="es-ES"/>
        </w:rPr>
        <w:t>El módulo Gestión de</w:t>
      </w:r>
      <w:r w:rsidR="006E75F8" w:rsidRPr="00B57DBC">
        <w:rPr>
          <w:rFonts w:eastAsia="Arial"/>
          <w:color w:val="000000" w:themeColor="text1"/>
          <w:lang w:val="es-ES"/>
        </w:rPr>
        <w:t>l Riesgo</w:t>
      </w:r>
      <w:r w:rsidRPr="00B57DBC">
        <w:rPr>
          <w:rFonts w:eastAsia="Arial"/>
          <w:color w:val="000000" w:themeColor="text1"/>
          <w:lang w:val="es-ES"/>
        </w:rPr>
        <w:t xml:space="preserve"> se enmarca en el entorno económico y financiero en el que se desarrollan los negocios actualmente</w:t>
      </w:r>
      <w:r w:rsidRPr="00092587">
        <w:rPr>
          <w:rFonts w:eastAsia="Arial"/>
          <w:lang w:val="es-ES"/>
        </w:rPr>
        <w:t>. La complejidad del día a día empresarial se ha combinado con la velocidad y el cambio constante que tienen que sufrir y acometer los actores empresariales. Ello, combinados con la globalización y la crisis financiera y económica global de los últimos años, implica un aumento de la incertidumbre en la toma de decisiones. El riesgo ha aumentado de forma general pasando a ser uno de los aspectos estratégicos de las organizaciones. En este módulo estudiaremos técnicas para gestionar y acotar estos riesgos, entre las que destacan:</w:t>
      </w:r>
    </w:p>
    <w:p w14:paraId="06BCC425" w14:textId="77777777" w:rsidR="00092587" w:rsidRPr="00092587" w:rsidRDefault="00092587" w:rsidP="00092587">
      <w:pPr>
        <w:pStyle w:val="Prrafodelista"/>
        <w:numPr>
          <w:ilvl w:val="0"/>
          <w:numId w:val="14"/>
        </w:numPr>
        <w:tabs>
          <w:tab w:val="left" w:pos="720"/>
        </w:tabs>
        <w:spacing w:before="0" w:line="276" w:lineRule="auto"/>
        <w:rPr>
          <w:rFonts w:eastAsia="Arial"/>
          <w:b/>
          <w:sz w:val="22"/>
          <w:szCs w:val="22"/>
        </w:rPr>
      </w:pPr>
      <w:proofErr w:type="spellStart"/>
      <w:r w:rsidRPr="00092587">
        <w:rPr>
          <w:rFonts w:eastAsia="Arial"/>
          <w:sz w:val="22"/>
          <w:szCs w:val="22"/>
        </w:rPr>
        <w:t>Principios</w:t>
      </w:r>
      <w:proofErr w:type="spellEnd"/>
      <w:r w:rsidRPr="00092587">
        <w:rPr>
          <w:rFonts w:eastAsia="Arial"/>
          <w:sz w:val="22"/>
          <w:szCs w:val="22"/>
        </w:rPr>
        <w:t xml:space="preserve"> del risk management.</w:t>
      </w:r>
    </w:p>
    <w:p w14:paraId="12BD6283" w14:textId="77777777" w:rsidR="00092587" w:rsidRPr="00092587" w:rsidRDefault="00092587" w:rsidP="00092587">
      <w:pPr>
        <w:pStyle w:val="Prrafodelista"/>
        <w:numPr>
          <w:ilvl w:val="0"/>
          <w:numId w:val="14"/>
        </w:numPr>
        <w:tabs>
          <w:tab w:val="left" w:pos="720"/>
        </w:tabs>
        <w:spacing w:before="0" w:line="276" w:lineRule="auto"/>
        <w:rPr>
          <w:rFonts w:eastAsia="Arial"/>
          <w:b/>
          <w:color w:val="000000" w:themeColor="text1"/>
          <w:sz w:val="22"/>
          <w:szCs w:val="22"/>
          <w:lang w:val="es-ES"/>
        </w:rPr>
      </w:pPr>
      <w:r w:rsidRPr="00092587">
        <w:rPr>
          <w:rFonts w:eastAsia="Arial"/>
          <w:sz w:val="22"/>
          <w:szCs w:val="22"/>
          <w:lang w:val="es-ES"/>
        </w:rPr>
        <w:t xml:space="preserve">Tipos de </w:t>
      </w:r>
      <w:r w:rsidRPr="00092587">
        <w:rPr>
          <w:rFonts w:eastAsia="Arial"/>
          <w:color w:val="000000" w:themeColor="text1"/>
          <w:sz w:val="22"/>
          <w:szCs w:val="22"/>
          <w:lang w:val="es-ES"/>
        </w:rPr>
        <w:t>riesgo: liquidez, mercado y crédito.</w:t>
      </w:r>
    </w:p>
    <w:p w14:paraId="0678EF5E" w14:textId="77777777" w:rsidR="00092587" w:rsidRPr="00092587" w:rsidRDefault="00092587" w:rsidP="00092587">
      <w:pPr>
        <w:pStyle w:val="Prrafodelista"/>
        <w:numPr>
          <w:ilvl w:val="0"/>
          <w:numId w:val="14"/>
        </w:numPr>
        <w:tabs>
          <w:tab w:val="left" w:pos="720"/>
        </w:tabs>
        <w:spacing w:before="0" w:line="276" w:lineRule="auto"/>
        <w:rPr>
          <w:rFonts w:eastAsia="Arial"/>
          <w:b/>
          <w:color w:val="000000" w:themeColor="text1"/>
          <w:sz w:val="22"/>
          <w:szCs w:val="22"/>
          <w:lang w:val="es-ES"/>
        </w:rPr>
      </w:pPr>
      <w:r w:rsidRPr="00092587">
        <w:rPr>
          <w:rFonts w:eastAsia="Arial"/>
          <w:color w:val="000000" w:themeColor="text1"/>
          <w:sz w:val="22"/>
          <w:szCs w:val="22"/>
          <w:lang w:val="es-ES"/>
        </w:rPr>
        <w:t>Estrategias de gestión del riesgo: VaR.</w:t>
      </w:r>
    </w:p>
    <w:p w14:paraId="6883B054" w14:textId="77777777" w:rsidR="00092587" w:rsidRPr="00092587" w:rsidRDefault="00092587" w:rsidP="00092587">
      <w:pPr>
        <w:pStyle w:val="Prrafodelista"/>
        <w:numPr>
          <w:ilvl w:val="0"/>
          <w:numId w:val="14"/>
        </w:numPr>
        <w:tabs>
          <w:tab w:val="left" w:pos="720"/>
        </w:tabs>
        <w:spacing w:before="0" w:line="276" w:lineRule="auto"/>
        <w:rPr>
          <w:rFonts w:eastAsia="Arial"/>
          <w:b/>
          <w:sz w:val="22"/>
          <w:szCs w:val="22"/>
          <w:lang w:val="es-ES"/>
        </w:rPr>
      </w:pPr>
      <w:r w:rsidRPr="00092587">
        <w:rPr>
          <w:rFonts w:eastAsia="Arial"/>
          <w:color w:val="000000" w:themeColor="text1"/>
          <w:sz w:val="22"/>
          <w:szCs w:val="22"/>
          <w:lang w:val="es-ES"/>
        </w:rPr>
        <w:t>Normativa en las prácticas de gestión del riesgo</w:t>
      </w:r>
      <w:r w:rsidRPr="00092587">
        <w:rPr>
          <w:rFonts w:eastAsia="Arial"/>
          <w:sz w:val="22"/>
          <w:szCs w:val="22"/>
          <w:lang w:val="es-ES"/>
        </w:rPr>
        <w:t>.</w:t>
      </w:r>
    </w:p>
    <w:p w14:paraId="1F1075C9" w14:textId="52CB1C25" w:rsidR="00092587" w:rsidRDefault="00092587" w:rsidP="00092587">
      <w:pPr>
        <w:spacing w:line="276" w:lineRule="auto"/>
        <w:rPr>
          <w:ins w:id="54" w:author="Jesus Reglero" w:date="2021-11-05T10:51:00Z"/>
          <w:rFonts w:eastAsia="Arial"/>
          <w:b/>
          <w:lang w:val="es-ES"/>
        </w:rPr>
      </w:pPr>
    </w:p>
    <w:p w14:paraId="55038FEE" w14:textId="77777777" w:rsidR="00027DC4" w:rsidRPr="00092587" w:rsidRDefault="00027DC4" w:rsidP="00092587">
      <w:pPr>
        <w:spacing w:line="276" w:lineRule="auto"/>
        <w:rPr>
          <w:rFonts w:eastAsia="Arial"/>
          <w:b/>
          <w:lang w:val="es-ES"/>
        </w:rPr>
      </w:pPr>
    </w:p>
    <w:p w14:paraId="55836FBE" w14:textId="77777777" w:rsidR="00092587" w:rsidRPr="00092587" w:rsidRDefault="00092587" w:rsidP="00092587">
      <w:pPr>
        <w:pBdr>
          <w:bottom w:val="single" w:sz="4" w:space="1" w:color="auto"/>
        </w:pBdr>
        <w:spacing w:line="276" w:lineRule="auto"/>
        <w:rPr>
          <w:rFonts w:eastAsia="Arial"/>
          <w:b/>
          <w:lang w:val="es-ES"/>
        </w:rPr>
      </w:pPr>
      <w:r w:rsidRPr="00092587">
        <w:rPr>
          <w:rFonts w:eastAsia="Arial"/>
          <w:b/>
          <w:lang w:val="es-ES"/>
        </w:rPr>
        <w:t>Sistema de información</w:t>
      </w:r>
    </w:p>
    <w:p w14:paraId="2E62B00E" w14:textId="77777777" w:rsidR="00092587" w:rsidRDefault="00092587" w:rsidP="00092587">
      <w:pPr>
        <w:spacing w:line="276" w:lineRule="auto"/>
        <w:rPr>
          <w:rFonts w:eastAsia="Arial"/>
          <w:lang w:val="es-ES"/>
        </w:rPr>
      </w:pPr>
    </w:p>
    <w:p w14:paraId="1B08CF5F" w14:textId="77777777" w:rsidR="00092587" w:rsidRPr="00092587" w:rsidRDefault="00092587" w:rsidP="00092587">
      <w:pPr>
        <w:spacing w:line="276" w:lineRule="auto"/>
        <w:rPr>
          <w:rFonts w:eastAsia="Arial"/>
        </w:rPr>
      </w:pPr>
      <w:r w:rsidRPr="00092587">
        <w:rPr>
          <w:rFonts w:eastAsia="Arial"/>
          <w:lang w:val="es-ES"/>
        </w:rPr>
        <w:t xml:space="preserve">En el módulo Sistemas de Información se analiza y estudia el papel de la tecnología dentro del área financiera. La información es fundamental para la toma de decisiones. La importancia </w:t>
      </w:r>
      <w:r w:rsidRPr="00092587">
        <w:rPr>
          <w:rFonts w:eastAsia="Arial"/>
          <w:lang w:val="es-ES"/>
        </w:rPr>
        <w:lastRenderedPageBreak/>
        <w:t xml:space="preserve">de las decisiones financieras refuerza la necesidad </w:t>
      </w:r>
      <w:r w:rsidRPr="00B57DBC">
        <w:rPr>
          <w:rFonts w:eastAsia="Arial"/>
          <w:color w:val="000000" w:themeColor="text1"/>
          <w:lang w:val="es-ES"/>
        </w:rPr>
        <w:t xml:space="preserve">de tener unos sistemas de información fiables, flexibles y eficientes para poder tener acceso a ella. Durante el módulo se </w:t>
      </w:r>
      <w:r w:rsidR="006E75F8" w:rsidRPr="00B57DBC">
        <w:rPr>
          <w:rFonts w:eastAsia="Arial"/>
          <w:color w:val="000000" w:themeColor="text1"/>
          <w:lang w:val="es-ES"/>
        </w:rPr>
        <w:t>analizarán</w:t>
      </w:r>
      <w:r w:rsidRPr="00B57DBC">
        <w:rPr>
          <w:rFonts w:eastAsia="Arial"/>
          <w:color w:val="000000" w:themeColor="text1"/>
          <w:lang w:val="es-ES"/>
        </w:rPr>
        <w:t xml:space="preserve"> aspectos como: (I) generar valor añadido a partir de la información disponible, (II) convertir </w:t>
      </w:r>
      <w:r w:rsidRPr="00092587">
        <w:rPr>
          <w:rFonts w:eastAsia="Arial"/>
          <w:lang w:val="es-ES"/>
        </w:rPr>
        <w:t xml:space="preserve">información en conocimiento, (III) realizar la implantación de un sistema de información dentro de un departamento financiero. </w:t>
      </w:r>
      <w:proofErr w:type="spellStart"/>
      <w:r w:rsidRPr="00092587">
        <w:rPr>
          <w:rFonts w:eastAsia="Arial"/>
        </w:rPr>
        <w:t>Más</w:t>
      </w:r>
      <w:proofErr w:type="spellEnd"/>
      <w:r w:rsidRPr="00092587">
        <w:rPr>
          <w:rFonts w:eastAsia="Arial"/>
        </w:rPr>
        <w:t xml:space="preserve"> </w:t>
      </w:r>
      <w:proofErr w:type="spellStart"/>
      <w:r w:rsidRPr="00092587">
        <w:rPr>
          <w:rFonts w:eastAsia="Arial"/>
        </w:rPr>
        <w:t>específicamente</w:t>
      </w:r>
      <w:proofErr w:type="spellEnd"/>
      <w:r w:rsidRPr="00092587">
        <w:rPr>
          <w:rFonts w:eastAsia="Arial"/>
        </w:rPr>
        <w:t xml:space="preserve">, en </w:t>
      </w:r>
      <w:proofErr w:type="spellStart"/>
      <w:r w:rsidRPr="00092587">
        <w:rPr>
          <w:rFonts w:eastAsia="Arial"/>
        </w:rPr>
        <w:t>este</w:t>
      </w:r>
      <w:proofErr w:type="spellEnd"/>
      <w:r w:rsidRPr="00092587">
        <w:rPr>
          <w:rFonts w:eastAsia="Arial"/>
        </w:rPr>
        <w:t xml:space="preserve"> </w:t>
      </w:r>
      <w:proofErr w:type="spellStart"/>
      <w:r w:rsidRPr="00092587">
        <w:rPr>
          <w:rFonts w:eastAsia="Arial"/>
        </w:rPr>
        <w:t>módulo</w:t>
      </w:r>
      <w:proofErr w:type="spellEnd"/>
      <w:r w:rsidRPr="00092587">
        <w:rPr>
          <w:rFonts w:eastAsia="Arial"/>
        </w:rPr>
        <w:t xml:space="preserve"> se </w:t>
      </w:r>
      <w:proofErr w:type="spellStart"/>
      <w:r w:rsidRPr="00092587">
        <w:rPr>
          <w:rFonts w:eastAsia="Arial"/>
        </w:rPr>
        <w:t>tratará</w:t>
      </w:r>
      <w:proofErr w:type="spellEnd"/>
      <w:r w:rsidRPr="00092587">
        <w:rPr>
          <w:rFonts w:eastAsia="Arial"/>
        </w:rPr>
        <w:t>:</w:t>
      </w:r>
    </w:p>
    <w:p w14:paraId="3C083186" w14:textId="77777777" w:rsidR="00092587" w:rsidRPr="00092587" w:rsidRDefault="00092587" w:rsidP="00092587">
      <w:pPr>
        <w:numPr>
          <w:ilvl w:val="0"/>
          <w:numId w:val="15"/>
        </w:numPr>
        <w:tabs>
          <w:tab w:val="left" w:pos="720"/>
        </w:tabs>
        <w:spacing w:line="276" w:lineRule="auto"/>
        <w:ind w:left="720" w:hanging="360"/>
        <w:rPr>
          <w:rFonts w:eastAsia="Arial"/>
          <w:lang w:val="es-ES"/>
        </w:rPr>
      </w:pPr>
      <w:r w:rsidRPr="00092587">
        <w:rPr>
          <w:rFonts w:eastAsia="Arial"/>
          <w:lang w:val="es-ES"/>
        </w:rPr>
        <w:t>¿Por qué es importante conocer los sistemas de información financiera?</w:t>
      </w:r>
    </w:p>
    <w:p w14:paraId="2160BC7F" w14:textId="77777777" w:rsidR="00092587" w:rsidRPr="00092587" w:rsidRDefault="00092587" w:rsidP="00092587">
      <w:pPr>
        <w:numPr>
          <w:ilvl w:val="0"/>
          <w:numId w:val="15"/>
        </w:numPr>
        <w:tabs>
          <w:tab w:val="left" w:pos="720"/>
        </w:tabs>
        <w:spacing w:line="276" w:lineRule="auto"/>
        <w:ind w:left="720" w:hanging="360"/>
        <w:rPr>
          <w:rFonts w:eastAsia="Arial"/>
          <w:lang w:val="es-ES"/>
        </w:rPr>
      </w:pPr>
      <w:r w:rsidRPr="00092587">
        <w:rPr>
          <w:rFonts w:eastAsia="Arial"/>
          <w:lang w:val="es-ES"/>
        </w:rPr>
        <w:t>¿Cómo contribuyen los sistemas de información financiera a la toma de decisiones en la empresa?</w:t>
      </w:r>
    </w:p>
    <w:p w14:paraId="172C0D4F" w14:textId="77777777" w:rsidR="00092587" w:rsidRPr="00092587" w:rsidRDefault="00092587" w:rsidP="00092587">
      <w:pPr>
        <w:numPr>
          <w:ilvl w:val="0"/>
          <w:numId w:val="15"/>
        </w:numPr>
        <w:tabs>
          <w:tab w:val="left" w:pos="720"/>
        </w:tabs>
        <w:spacing w:line="276" w:lineRule="auto"/>
        <w:ind w:left="720" w:hanging="358"/>
        <w:rPr>
          <w:rFonts w:eastAsia="Arial"/>
          <w:lang w:val="es-ES"/>
        </w:rPr>
      </w:pPr>
      <w:r w:rsidRPr="00092587">
        <w:rPr>
          <w:rFonts w:eastAsia="Arial"/>
          <w:lang w:val="es-ES"/>
        </w:rPr>
        <w:t>¿Qué aplicaciones les damos a los sistemas de información financiera? ¿Cuál es su impacto? ¿Con cuál nos quedamos? ¿Cómo se implantan?</w:t>
      </w:r>
    </w:p>
    <w:p w14:paraId="100759E2" w14:textId="77777777" w:rsidR="00092587" w:rsidRPr="00092587" w:rsidRDefault="00092587" w:rsidP="00092587">
      <w:pPr>
        <w:numPr>
          <w:ilvl w:val="0"/>
          <w:numId w:val="15"/>
        </w:numPr>
        <w:tabs>
          <w:tab w:val="left" w:pos="720"/>
        </w:tabs>
        <w:spacing w:line="276" w:lineRule="auto"/>
        <w:ind w:left="720" w:hanging="358"/>
        <w:rPr>
          <w:rFonts w:eastAsia="Arial"/>
          <w:lang w:val="es-ES"/>
        </w:rPr>
      </w:pPr>
      <w:r w:rsidRPr="00092587">
        <w:rPr>
          <w:rFonts w:eastAsia="Arial"/>
          <w:lang w:val="es-ES"/>
        </w:rPr>
        <w:t>Revisar el impacto de la resistencia al cambio y sustitución de la implantación de los sistemas de información.</w:t>
      </w:r>
    </w:p>
    <w:p w14:paraId="050FDFD6" w14:textId="77777777" w:rsidR="00092587" w:rsidRPr="00092587" w:rsidRDefault="00092587" w:rsidP="00092587">
      <w:pPr>
        <w:spacing w:line="276" w:lineRule="auto"/>
        <w:rPr>
          <w:rFonts w:eastAsia="Arial"/>
          <w:b/>
          <w:lang w:val="es-ES"/>
        </w:rPr>
      </w:pPr>
    </w:p>
    <w:p w14:paraId="4D0AD914" w14:textId="77777777" w:rsidR="00092587" w:rsidRPr="00092587" w:rsidRDefault="00092587" w:rsidP="00092587">
      <w:pPr>
        <w:pBdr>
          <w:top w:val="single" w:sz="4" w:space="1" w:color="auto"/>
          <w:left w:val="single" w:sz="4" w:space="4" w:color="auto"/>
          <w:bottom w:val="single" w:sz="4" w:space="1" w:color="auto"/>
          <w:right w:val="single" w:sz="4" w:space="4" w:color="auto"/>
        </w:pBdr>
        <w:shd w:val="clear" w:color="auto" w:fill="000000" w:themeFill="text1"/>
        <w:spacing w:line="276" w:lineRule="auto"/>
        <w:rPr>
          <w:rFonts w:eastAsia="Arial"/>
          <w:b/>
          <w:lang w:val="es-ES"/>
        </w:rPr>
      </w:pPr>
      <w:r w:rsidRPr="00092587">
        <w:rPr>
          <w:rFonts w:eastAsia="Arial"/>
          <w:b/>
          <w:lang w:val="es-ES"/>
        </w:rPr>
        <w:t>Trabajo Fin de Máster</w:t>
      </w:r>
    </w:p>
    <w:p w14:paraId="3436A0EB" w14:textId="77777777" w:rsidR="00092587" w:rsidRDefault="00092587" w:rsidP="00092587">
      <w:pPr>
        <w:spacing w:line="276" w:lineRule="auto"/>
        <w:rPr>
          <w:rFonts w:eastAsia="Arial"/>
          <w:color w:val="000000" w:themeColor="text1"/>
          <w:lang w:val="es-ES"/>
        </w:rPr>
      </w:pPr>
    </w:p>
    <w:p w14:paraId="2EC82A3E"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El “Trabajo Fin de Máster” consistirá en la realización de un trabajo por equipos sobre un tema transversal relacionado con el programa. Dicho proyecto permite al alumno seleccionar aquella asignatura que más le haya agradado y diseñar el contenido del proyecto en base a aquella área. El diseño del mismo se ha realizado para que el equipo profundice en algunas de las áreas de mayor interés desde el punto de vista teórico-práctico.</w:t>
      </w:r>
    </w:p>
    <w:p w14:paraId="50096251" w14:textId="77777777" w:rsidR="00092587" w:rsidRPr="00092587" w:rsidRDefault="00092587" w:rsidP="00092587">
      <w:pPr>
        <w:spacing w:line="276" w:lineRule="auto"/>
        <w:rPr>
          <w:rFonts w:eastAsia="Arial"/>
          <w:color w:val="000000" w:themeColor="text1"/>
          <w:lang w:val="es-ES"/>
        </w:rPr>
      </w:pPr>
    </w:p>
    <w:p w14:paraId="130D9672" w14:textId="77777777" w:rsidR="00092587" w:rsidRDefault="00092587" w:rsidP="00092587">
      <w:pPr>
        <w:spacing w:line="276" w:lineRule="auto"/>
        <w:rPr>
          <w:rFonts w:eastAsia="Arial"/>
          <w:color w:val="000000" w:themeColor="text1"/>
          <w:lang w:val="es-ES"/>
        </w:rPr>
      </w:pPr>
      <w:r w:rsidRPr="00092587">
        <w:rPr>
          <w:rFonts w:eastAsia="Arial"/>
          <w:color w:val="000000" w:themeColor="text1"/>
          <w:lang w:val="es-ES"/>
        </w:rPr>
        <w:t>El Trabajo Fin de Máster deberá realizarse en equipos de tres o cuatro personas máximo por lo que será una oportunidad de integrar y aplicar conocimientos adquiridos sobre cómo repartirse trabajo, delegar y tomar responsabilidades.</w:t>
      </w:r>
    </w:p>
    <w:p w14:paraId="0B513ECD" w14:textId="77777777" w:rsidR="00092587" w:rsidRPr="00092587" w:rsidRDefault="00092587" w:rsidP="00092587">
      <w:pPr>
        <w:spacing w:line="276" w:lineRule="auto"/>
        <w:rPr>
          <w:rFonts w:eastAsia="Arial"/>
          <w:color w:val="000000" w:themeColor="text1"/>
          <w:lang w:val="es-ES"/>
        </w:rPr>
      </w:pPr>
    </w:p>
    <w:p w14:paraId="46E2F878" w14:textId="77777777" w:rsidR="00092587" w:rsidRPr="00092587" w:rsidRDefault="00092587" w:rsidP="00092587">
      <w:pPr>
        <w:spacing w:line="276" w:lineRule="auto"/>
        <w:ind w:right="40"/>
        <w:rPr>
          <w:rFonts w:eastAsia="Arial"/>
          <w:color w:val="000000" w:themeColor="text1"/>
          <w:lang w:val="es-ES"/>
        </w:rPr>
      </w:pPr>
      <w:r w:rsidRPr="00092587">
        <w:rPr>
          <w:rFonts w:eastAsia="Arial"/>
          <w:color w:val="000000" w:themeColor="text1"/>
          <w:lang w:val="es-ES"/>
        </w:rPr>
        <w:t>El Trabajo Fin de Máster consistirá en el envío de dos documentos:</w:t>
      </w:r>
    </w:p>
    <w:p w14:paraId="0C62DDB4" w14:textId="77777777" w:rsidR="00092587" w:rsidRPr="00092587" w:rsidRDefault="00092587" w:rsidP="00092587">
      <w:pPr>
        <w:numPr>
          <w:ilvl w:val="0"/>
          <w:numId w:val="16"/>
        </w:numPr>
        <w:spacing w:line="276" w:lineRule="auto"/>
        <w:rPr>
          <w:rFonts w:eastAsia="Arial"/>
          <w:color w:val="000000" w:themeColor="text1"/>
          <w:lang w:val="es-ES"/>
        </w:rPr>
      </w:pPr>
      <w:r w:rsidRPr="00092587">
        <w:rPr>
          <w:rFonts w:eastAsia="Arial"/>
          <w:color w:val="000000" w:themeColor="text1"/>
          <w:lang w:val="es-ES"/>
        </w:rPr>
        <w:t>Trabajo escrito siguiendo las pautas establecidas</w:t>
      </w:r>
    </w:p>
    <w:p w14:paraId="47DFE828" w14:textId="77777777" w:rsidR="00092587" w:rsidRPr="00092587" w:rsidRDefault="00092587" w:rsidP="00092587">
      <w:pPr>
        <w:numPr>
          <w:ilvl w:val="0"/>
          <w:numId w:val="16"/>
        </w:numPr>
        <w:spacing w:line="276" w:lineRule="auto"/>
        <w:rPr>
          <w:rFonts w:eastAsia="Arial"/>
          <w:color w:val="000000" w:themeColor="text1"/>
          <w:lang w:val="es-ES"/>
        </w:rPr>
      </w:pPr>
      <w:r w:rsidRPr="00092587">
        <w:rPr>
          <w:rFonts w:eastAsia="Arial"/>
          <w:color w:val="000000" w:themeColor="text1"/>
          <w:lang w:val="es-ES"/>
        </w:rPr>
        <w:t xml:space="preserve">Presentación en </w:t>
      </w:r>
      <w:proofErr w:type="spellStart"/>
      <w:r w:rsidRPr="00092587">
        <w:rPr>
          <w:rFonts w:eastAsia="Arial"/>
          <w:color w:val="000000" w:themeColor="text1"/>
          <w:lang w:val="es-ES"/>
        </w:rPr>
        <w:t>powerpoint</w:t>
      </w:r>
      <w:proofErr w:type="spellEnd"/>
      <w:r w:rsidRPr="00092587">
        <w:rPr>
          <w:rFonts w:eastAsia="Arial"/>
          <w:color w:val="000000" w:themeColor="text1"/>
          <w:lang w:val="es-ES"/>
        </w:rPr>
        <w:t xml:space="preserve"> en la que se defienda el trabajo por parte del equipo siguiente las pautas establecidas</w:t>
      </w:r>
    </w:p>
    <w:p w14:paraId="73DA0EFC" w14:textId="5CA8D1E8" w:rsidR="008A68EF" w:rsidDel="00027DC4" w:rsidRDefault="008A68EF" w:rsidP="00092587">
      <w:pPr>
        <w:spacing w:line="276" w:lineRule="auto"/>
        <w:rPr>
          <w:del w:id="55" w:author="Jesus Reglero" w:date="2021-11-05T10:51:00Z"/>
          <w:lang w:val="es-ES"/>
        </w:rPr>
      </w:pPr>
    </w:p>
    <w:p w14:paraId="0F7DCC31" w14:textId="5389A39F" w:rsidR="00092587" w:rsidDel="00027DC4" w:rsidRDefault="00092587" w:rsidP="00092587">
      <w:pPr>
        <w:spacing w:line="276" w:lineRule="auto"/>
        <w:rPr>
          <w:del w:id="56" w:author="Jesus Reglero" w:date="2021-11-05T10:51:00Z"/>
          <w:lang w:val="es-ES"/>
        </w:rPr>
      </w:pPr>
    </w:p>
    <w:p w14:paraId="680F23FA" w14:textId="6256EBA4" w:rsidR="00092587" w:rsidDel="00027DC4" w:rsidRDefault="00092587" w:rsidP="00092587">
      <w:pPr>
        <w:spacing w:line="276" w:lineRule="auto"/>
        <w:rPr>
          <w:del w:id="57" w:author="Jesus Reglero" w:date="2021-11-05T10:51:00Z"/>
          <w:lang w:val="es-ES"/>
        </w:rPr>
      </w:pPr>
    </w:p>
    <w:p w14:paraId="27E42628" w14:textId="3B9AED76" w:rsidR="00092587" w:rsidDel="00027DC4" w:rsidRDefault="00092587" w:rsidP="00092587">
      <w:pPr>
        <w:spacing w:line="276" w:lineRule="auto"/>
        <w:rPr>
          <w:del w:id="58" w:author="Jesus Reglero" w:date="2021-11-05T10:51:00Z"/>
          <w:lang w:val="es-ES"/>
        </w:rPr>
      </w:pPr>
    </w:p>
    <w:p w14:paraId="76989B6E" w14:textId="41949D83" w:rsidR="00092587" w:rsidDel="00027DC4" w:rsidRDefault="00092587" w:rsidP="00092587">
      <w:pPr>
        <w:spacing w:line="276" w:lineRule="auto"/>
        <w:rPr>
          <w:del w:id="59" w:author="Jesus Reglero" w:date="2021-11-05T10:51:00Z"/>
          <w:lang w:val="es-ES"/>
        </w:rPr>
      </w:pPr>
    </w:p>
    <w:p w14:paraId="578FAF10" w14:textId="7D6B75AA" w:rsidR="00092587" w:rsidDel="00027DC4" w:rsidRDefault="00092587" w:rsidP="00092587">
      <w:pPr>
        <w:spacing w:line="276" w:lineRule="auto"/>
        <w:rPr>
          <w:del w:id="60" w:author="Jesus Reglero" w:date="2021-11-05T10:51:00Z"/>
          <w:lang w:val="es-ES"/>
        </w:rPr>
      </w:pPr>
    </w:p>
    <w:p w14:paraId="3E3BEC6D" w14:textId="1E8DFB1D" w:rsidR="00092587" w:rsidDel="00027DC4" w:rsidRDefault="00092587" w:rsidP="00092587">
      <w:pPr>
        <w:spacing w:line="276" w:lineRule="auto"/>
        <w:rPr>
          <w:del w:id="61" w:author="Jesus Reglero" w:date="2021-11-05T10:51:00Z"/>
          <w:lang w:val="es-ES"/>
        </w:rPr>
      </w:pPr>
    </w:p>
    <w:p w14:paraId="1BE9F5DB" w14:textId="47E740DB" w:rsidR="00092587" w:rsidDel="00027DC4" w:rsidRDefault="00092587" w:rsidP="00092587">
      <w:pPr>
        <w:spacing w:line="276" w:lineRule="auto"/>
        <w:rPr>
          <w:del w:id="62" w:author="Jesus Reglero" w:date="2021-11-05T10:51:00Z"/>
          <w:lang w:val="es-ES"/>
        </w:rPr>
      </w:pPr>
    </w:p>
    <w:p w14:paraId="79898761" w14:textId="0DAFE9AD" w:rsidR="00092587" w:rsidDel="00027DC4" w:rsidRDefault="00092587" w:rsidP="00092587">
      <w:pPr>
        <w:spacing w:line="276" w:lineRule="auto"/>
        <w:rPr>
          <w:del w:id="63" w:author="Jesus Reglero" w:date="2021-11-05T10:51:00Z"/>
          <w:lang w:val="es-ES"/>
        </w:rPr>
      </w:pPr>
    </w:p>
    <w:p w14:paraId="2C1B969D" w14:textId="77777777" w:rsidR="00092587" w:rsidRDefault="00092587" w:rsidP="00092587">
      <w:pPr>
        <w:spacing w:line="276" w:lineRule="auto"/>
        <w:rPr>
          <w:lang w:val="es-ES"/>
        </w:rPr>
      </w:pPr>
    </w:p>
    <w:p w14:paraId="396DE0F9" w14:textId="77777777" w:rsidR="00092587" w:rsidRPr="00092587" w:rsidRDefault="00092587" w:rsidP="00092587">
      <w:pPr>
        <w:spacing w:line="276" w:lineRule="auto"/>
        <w:rPr>
          <w:lang w:val="es-ES"/>
        </w:rPr>
      </w:pPr>
    </w:p>
    <w:p w14:paraId="475C856D" w14:textId="77777777" w:rsidR="00092587" w:rsidRPr="00092587" w:rsidRDefault="00092587" w:rsidP="00092587">
      <w:pPr>
        <w:pBdr>
          <w:top w:val="single" w:sz="4" w:space="1" w:color="auto"/>
          <w:left w:val="single" w:sz="4" w:space="4" w:color="auto"/>
          <w:bottom w:val="single" w:sz="4" w:space="1" w:color="auto"/>
          <w:right w:val="single" w:sz="4" w:space="4" w:color="auto"/>
        </w:pBdr>
        <w:shd w:val="clear" w:color="auto" w:fill="000000" w:themeFill="text1"/>
        <w:spacing w:line="276" w:lineRule="auto"/>
        <w:rPr>
          <w:rFonts w:eastAsia="Arial"/>
          <w:b/>
          <w:lang w:val="es-ES"/>
        </w:rPr>
      </w:pPr>
      <w:r w:rsidRPr="00092587">
        <w:rPr>
          <w:rFonts w:eastAsia="Arial"/>
          <w:b/>
          <w:lang w:val="es-ES"/>
        </w:rPr>
        <w:t xml:space="preserve">Talleres y Seminarios Opcionales </w:t>
      </w:r>
    </w:p>
    <w:p w14:paraId="43777FB0" w14:textId="77777777" w:rsidR="00092587" w:rsidRDefault="00092587" w:rsidP="00092587">
      <w:pPr>
        <w:spacing w:line="276" w:lineRule="auto"/>
        <w:rPr>
          <w:rFonts w:eastAsia="Arial"/>
          <w:color w:val="000000" w:themeColor="text1"/>
          <w:lang w:val="es-ES"/>
        </w:rPr>
      </w:pPr>
    </w:p>
    <w:p w14:paraId="03C75638" w14:textId="77777777" w:rsidR="00027DC4" w:rsidRPr="009072DC" w:rsidRDefault="00027DC4" w:rsidP="00027DC4">
      <w:pPr>
        <w:spacing w:line="276" w:lineRule="auto"/>
        <w:rPr>
          <w:ins w:id="64" w:author="Jesus Reglero" w:date="2021-11-05T10:51:00Z"/>
          <w:rFonts w:eastAsia="Arial"/>
          <w:lang w:val="es-ES"/>
        </w:rPr>
      </w:pPr>
      <w:ins w:id="65" w:author="Jesus Reglero" w:date="2021-11-05T10:51:00Z">
        <w:r w:rsidRPr="009072DC">
          <w:rPr>
            <w:rFonts w:eastAsia="Arial"/>
            <w:lang w:val="es-ES"/>
          </w:rPr>
          <w:t xml:space="preserve">A lo largo del Plan de Estudios, se proponen </w:t>
        </w:r>
        <w:r>
          <w:rPr>
            <w:rFonts w:eastAsia="Arial"/>
            <w:lang w:val="es-ES"/>
          </w:rPr>
          <w:t xml:space="preserve">dos talleres de cuatro semanas sobre Banca de Inversión y Gestion de Carteras y </w:t>
        </w:r>
        <w:r w:rsidRPr="009072DC">
          <w:rPr>
            <w:rFonts w:eastAsia="Arial"/>
            <w:lang w:val="es-ES"/>
          </w:rPr>
          <w:t xml:space="preserve">un seminario de dos semanas opcional sobre </w:t>
        </w:r>
        <w:r>
          <w:rPr>
            <w:rFonts w:eastAsia="Arial"/>
            <w:lang w:val="es-ES"/>
          </w:rPr>
          <w:t>las Finanzas en el Deporte</w:t>
        </w:r>
        <w:r w:rsidRPr="009072DC">
          <w:rPr>
            <w:rFonts w:eastAsia="Arial"/>
            <w:lang w:val="es-ES"/>
          </w:rPr>
          <w:t xml:space="preserve">. Estos recursos son opcionales para los alumnos y no serán evaluables, sino que el objetivo de los mismos es profundizar sobre </w:t>
        </w:r>
        <w:r>
          <w:rPr>
            <w:rFonts w:eastAsia="Arial"/>
            <w:lang w:val="es-ES"/>
          </w:rPr>
          <w:t>tres</w:t>
        </w:r>
        <w:r w:rsidRPr="009072DC">
          <w:rPr>
            <w:rFonts w:eastAsia="Arial"/>
            <w:lang w:val="es-ES"/>
          </w:rPr>
          <w:t xml:space="preserve"> áreas de especial interés dentro del ámbito de la Dirección Financiera de las empresas. A continuación, se muestra brevemente el contenido de dichos recursos. </w:t>
        </w:r>
      </w:ins>
    </w:p>
    <w:p w14:paraId="11436436" w14:textId="77777777" w:rsidR="00027DC4" w:rsidRDefault="00027DC4" w:rsidP="00027DC4">
      <w:pPr>
        <w:spacing w:line="276" w:lineRule="auto"/>
        <w:rPr>
          <w:ins w:id="66" w:author="Jesus Reglero" w:date="2021-11-05T10:51:00Z"/>
          <w:rFonts w:eastAsia="Arial"/>
          <w:lang w:val="es-ES"/>
        </w:rPr>
      </w:pPr>
    </w:p>
    <w:p w14:paraId="61681DA0" w14:textId="77777777" w:rsidR="00027DC4" w:rsidRPr="009072DC" w:rsidRDefault="00027DC4" w:rsidP="00027DC4">
      <w:pPr>
        <w:spacing w:line="276" w:lineRule="auto"/>
        <w:rPr>
          <w:ins w:id="67" w:author="Jesus Reglero" w:date="2021-11-05T10:51:00Z"/>
          <w:rFonts w:eastAsia="Arial"/>
          <w:lang w:val="es-ES"/>
        </w:rPr>
      </w:pPr>
    </w:p>
    <w:p w14:paraId="724571EC" w14:textId="77777777" w:rsidR="00027DC4" w:rsidRPr="006E75F8" w:rsidRDefault="00027DC4" w:rsidP="00027DC4">
      <w:pPr>
        <w:pBdr>
          <w:bottom w:val="single" w:sz="4" w:space="1" w:color="auto"/>
        </w:pBdr>
        <w:spacing w:line="276" w:lineRule="auto"/>
        <w:rPr>
          <w:ins w:id="68" w:author="Jesus Reglero" w:date="2021-11-05T10:51:00Z"/>
          <w:rFonts w:eastAsia="Arial"/>
          <w:b/>
          <w:lang w:val="es-ES"/>
        </w:rPr>
      </w:pPr>
      <w:ins w:id="69" w:author="Jesus Reglero" w:date="2021-11-05T10:51:00Z">
        <w:r>
          <w:rPr>
            <w:rFonts w:eastAsia="Arial"/>
            <w:b/>
            <w:lang w:val="es-ES"/>
          </w:rPr>
          <w:t>Taller</w:t>
        </w:r>
        <w:r w:rsidRPr="006E75F8">
          <w:rPr>
            <w:rFonts w:eastAsia="Arial"/>
            <w:b/>
            <w:lang w:val="es-ES"/>
          </w:rPr>
          <w:t xml:space="preserve">: </w:t>
        </w:r>
        <w:r>
          <w:rPr>
            <w:rFonts w:eastAsia="Arial"/>
            <w:b/>
            <w:lang w:val="es-ES"/>
          </w:rPr>
          <w:t>Banca de inversión</w:t>
        </w:r>
      </w:ins>
    </w:p>
    <w:p w14:paraId="6D30653D" w14:textId="77777777" w:rsidR="00027DC4" w:rsidRPr="006E75F8" w:rsidRDefault="00027DC4" w:rsidP="00027DC4">
      <w:pPr>
        <w:spacing w:line="276" w:lineRule="auto"/>
        <w:rPr>
          <w:ins w:id="70" w:author="Jesus Reglero" w:date="2021-11-05T10:51:00Z"/>
          <w:rFonts w:eastAsia="Arial"/>
          <w:b/>
          <w:lang w:val="es-ES"/>
        </w:rPr>
      </w:pPr>
    </w:p>
    <w:p w14:paraId="74A8D4C3" w14:textId="498BB076" w:rsidR="00027DC4" w:rsidRDefault="00027DC4" w:rsidP="00027DC4">
      <w:pPr>
        <w:spacing w:line="276" w:lineRule="auto"/>
        <w:rPr>
          <w:ins w:id="71" w:author="Jesus Reglero" w:date="2021-11-05T10:51:00Z"/>
          <w:rFonts w:eastAsia="Arial"/>
          <w:lang w:val="es-ES"/>
        </w:rPr>
      </w:pPr>
      <w:ins w:id="72" w:author="Jesus Reglero" w:date="2021-11-05T10:51:00Z">
        <w:r w:rsidRPr="009072DC">
          <w:rPr>
            <w:rFonts w:eastAsia="Arial"/>
            <w:lang w:val="es-ES"/>
          </w:rPr>
          <w:lastRenderedPageBreak/>
          <w:t xml:space="preserve">Este </w:t>
        </w:r>
      </w:ins>
      <w:ins w:id="73" w:author="Renzo Martin Honores Figallo" w:date="2021-11-09T17:14:00Z">
        <w:r w:rsidR="00816F53">
          <w:rPr>
            <w:rFonts w:eastAsia="Arial"/>
            <w:lang w:val="es-ES"/>
          </w:rPr>
          <w:t>taller</w:t>
        </w:r>
      </w:ins>
      <w:ins w:id="74" w:author="Jesus Reglero" w:date="2021-11-05T10:51:00Z">
        <w:del w:id="75" w:author="Renzo Martin Honores Figallo" w:date="2021-11-09T17:14:00Z">
          <w:r w:rsidRPr="009072DC" w:rsidDel="00816F53">
            <w:rPr>
              <w:rFonts w:eastAsia="Arial"/>
              <w:lang w:val="es-ES"/>
            </w:rPr>
            <w:delText>seminario</w:delText>
          </w:r>
        </w:del>
        <w:r w:rsidRPr="009072DC">
          <w:rPr>
            <w:rFonts w:eastAsia="Arial"/>
            <w:lang w:val="es-ES"/>
          </w:rPr>
          <w:t xml:space="preserve"> se imparte a lo largo del Bloque II, Las Decisiones de Financiación, y tiene una duración de </w:t>
        </w:r>
        <w:r>
          <w:rPr>
            <w:rFonts w:eastAsia="Arial"/>
            <w:lang w:val="es-ES"/>
          </w:rPr>
          <w:t>cuatro</w:t>
        </w:r>
        <w:r w:rsidRPr="009072DC">
          <w:rPr>
            <w:rFonts w:eastAsia="Arial"/>
            <w:lang w:val="es-ES"/>
          </w:rPr>
          <w:t xml:space="preserve"> semanas. </w:t>
        </w:r>
        <w:r>
          <w:rPr>
            <w:rFonts w:eastAsia="Arial"/>
            <w:bCs w:val="0"/>
            <w:lang w:val="es-ES" w:eastAsia="en-US"/>
          </w:rPr>
          <w:t xml:space="preserve">Los bancos de inversión tienen un protagonismo cada vez más relevante en el mundo empresarial y de las finanzas corporativas. Aunque prácticamente todos los días se leen noticias en los medios sobre estos, el tipo de actividades que realizan en muchas ocasiones son complejos de entender pero están en la vanguardia del desarrollo financiero. Durante este taller, se profundiza sobre las actividades y los distintos ámbitos de actuación que tienen los bancos de inversión tanto desde el punto de vista de financiación, inversión así como su participación en los mercados financieros. El taller incluye temas relacionados con esta industria abordando una explicación detallada de cada una de las actividades que desarrollan, perfiles para trabajar en esta industria, breve historia de estos bancos y periodos en los que más se han desarrollado así como aplicación en numerosos casos prácticos y ejemplos de temas de actualidad. </w:t>
        </w:r>
      </w:ins>
    </w:p>
    <w:p w14:paraId="0BF72392" w14:textId="77777777" w:rsidR="00027DC4" w:rsidRPr="009072DC" w:rsidRDefault="00027DC4" w:rsidP="00027DC4">
      <w:pPr>
        <w:spacing w:line="276" w:lineRule="auto"/>
        <w:rPr>
          <w:ins w:id="76" w:author="Jesus Reglero" w:date="2021-11-05T10:51:00Z"/>
          <w:rFonts w:eastAsia="Arial"/>
          <w:lang w:val="es-ES"/>
        </w:rPr>
      </w:pPr>
    </w:p>
    <w:p w14:paraId="231C4CB7" w14:textId="77777777" w:rsidR="00027DC4" w:rsidRPr="009072DC" w:rsidRDefault="00027DC4" w:rsidP="00027DC4">
      <w:pPr>
        <w:pStyle w:val="Prrafodelista"/>
        <w:spacing w:before="0" w:line="276" w:lineRule="auto"/>
        <w:rPr>
          <w:ins w:id="77" w:author="Jesus Reglero" w:date="2021-11-05T10:51:00Z"/>
          <w:rFonts w:eastAsia="Arial"/>
          <w:bCs w:val="0"/>
          <w:sz w:val="22"/>
          <w:szCs w:val="22"/>
          <w:lang w:val="es-ES" w:eastAsia="en-US"/>
        </w:rPr>
      </w:pPr>
    </w:p>
    <w:p w14:paraId="0FB7D68F" w14:textId="77777777" w:rsidR="00027DC4" w:rsidRPr="009072DC" w:rsidRDefault="00027DC4" w:rsidP="00027DC4">
      <w:pPr>
        <w:pBdr>
          <w:bottom w:val="single" w:sz="4" w:space="1" w:color="auto"/>
        </w:pBdr>
        <w:spacing w:line="276" w:lineRule="auto"/>
        <w:rPr>
          <w:ins w:id="78" w:author="Jesus Reglero" w:date="2021-11-05T10:51:00Z"/>
          <w:rFonts w:eastAsia="Arial"/>
          <w:b/>
          <w:bCs w:val="0"/>
          <w:lang w:val="es-ES" w:eastAsia="en-US"/>
        </w:rPr>
      </w:pPr>
      <w:ins w:id="79" w:author="Jesus Reglero" w:date="2021-11-05T10:51:00Z">
        <w:r w:rsidRPr="009072DC">
          <w:rPr>
            <w:rFonts w:eastAsia="Arial"/>
            <w:b/>
            <w:bCs w:val="0"/>
            <w:lang w:val="es-ES" w:eastAsia="en-US"/>
          </w:rPr>
          <w:t xml:space="preserve">Taller: </w:t>
        </w:r>
        <w:r w:rsidRPr="009072DC">
          <w:rPr>
            <w:rFonts w:eastAsia="Arial"/>
            <w:b/>
            <w:lang w:val="es-ES"/>
          </w:rPr>
          <w:t>Gestión</w:t>
        </w:r>
        <w:r w:rsidRPr="009072DC">
          <w:rPr>
            <w:rFonts w:eastAsia="Arial"/>
            <w:b/>
            <w:bCs w:val="0"/>
            <w:lang w:val="es-ES" w:eastAsia="en-US"/>
          </w:rPr>
          <w:t xml:space="preserve"> de Carteras</w:t>
        </w:r>
      </w:ins>
    </w:p>
    <w:p w14:paraId="1AAEE9C5" w14:textId="77777777" w:rsidR="00027DC4" w:rsidRPr="009072DC" w:rsidRDefault="00027DC4" w:rsidP="00027DC4">
      <w:pPr>
        <w:spacing w:line="276" w:lineRule="auto"/>
        <w:rPr>
          <w:ins w:id="80" w:author="Jesus Reglero" w:date="2021-11-05T10:51:00Z"/>
          <w:b/>
          <w:bCs w:val="0"/>
          <w:lang w:val="es-ES"/>
        </w:rPr>
      </w:pPr>
    </w:p>
    <w:p w14:paraId="434AD86C" w14:textId="77777777" w:rsidR="00027DC4" w:rsidRPr="009072DC" w:rsidRDefault="00027DC4" w:rsidP="00027DC4">
      <w:pPr>
        <w:spacing w:line="276" w:lineRule="auto"/>
        <w:rPr>
          <w:ins w:id="81" w:author="Jesus Reglero" w:date="2021-11-05T10:51:00Z"/>
          <w:rFonts w:eastAsia="Arial"/>
          <w:lang w:val="es-ES"/>
        </w:rPr>
      </w:pPr>
      <w:ins w:id="82" w:author="Jesus Reglero" w:date="2021-11-05T10:51:00Z">
        <w:r w:rsidRPr="009072DC">
          <w:rPr>
            <w:rFonts w:eastAsia="Arial"/>
            <w:lang w:val="es-ES"/>
          </w:rPr>
          <w:t>Este taller tiene una duración de cuatro semanas y se imparte una vez terminado el Bloque III, Las Decisiones de Inversión. El propósito del taller es proporcionar los conocimientos necesarios para comprender y analizar los principales elementos y variables utilizados en Gestión de Carteras</w:t>
        </w:r>
        <w:r>
          <w:rPr>
            <w:rFonts w:eastAsia="Arial"/>
            <w:lang w:val="es-ES"/>
          </w:rPr>
          <w:t>.</w:t>
        </w:r>
        <w:r w:rsidRPr="009072DC">
          <w:rPr>
            <w:rFonts w:eastAsia="Arial"/>
            <w:lang w:val="es-ES"/>
          </w:rPr>
          <w:t xml:space="preserve"> </w:t>
        </w:r>
      </w:ins>
    </w:p>
    <w:p w14:paraId="295D875E" w14:textId="77777777" w:rsidR="00027DC4" w:rsidRPr="009072DC" w:rsidRDefault="00027DC4" w:rsidP="00027DC4">
      <w:pPr>
        <w:spacing w:line="276" w:lineRule="auto"/>
        <w:rPr>
          <w:ins w:id="83" w:author="Jesus Reglero" w:date="2021-11-05T10:51:00Z"/>
          <w:rFonts w:eastAsia="Arial"/>
          <w:lang w:val="es-ES"/>
        </w:rPr>
      </w:pPr>
    </w:p>
    <w:p w14:paraId="041EFCB7" w14:textId="77777777" w:rsidR="00027DC4" w:rsidRPr="009072DC" w:rsidRDefault="00027DC4" w:rsidP="00027DC4">
      <w:pPr>
        <w:spacing w:line="276" w:lineRule="auto"/>
        <w:rPr>
          <w:ins w:id="84" w:author="Jesus Reglero" w:date="2021-11-05T10:51:00Z"/>
          <w:rFonts w:eastAsia="Arial"/>
          <w:lang w:val="es-ES"/>
        </w:rPr>
      </w:pPr>
      <w:ins w:id="85" w:author="Jesus Reglero" w:date="2021-11-05T10:51:00Z">
        <w:r w:rsidRPr="009072DC">
          <w:rPr>
            <w:rFonts w:eastAsia="Arial"/>
            <w:lang w:val="es-ES"/>
          </w:rPr>
          <w:t>Se desarrollará una visión integral acerca de la inversión en los distintos activos financieros (especialmente acciones) y se realizará una comparación con otras carteras en función de las características y perfil de cada inversor. Se realizará con acciones cotizadas pero las metodologías que se aprendan funcionaran, asimismo, a la hora de implementar distintas inversiones en una empresa en activos fijos o mediante operaciones corporativas.</w:t>
        </w:r>
      </w:ins>
    </w:p>
    <w:p w14:paraId="33D1AA9C" w14:textId="77777777" w:rsidR="00027DC4" w:rsidRPr="009072DC" w:rsidRDefault="00027DC4" w:rsidP="00027DC4">
      <w:pPr>
        <w:spacing w:line="276" w:lineRule="auto"/>
        <w:rPr>
          <w:ins w:id="86" w:author="Jesus Reglero" w:date="2021-11-05T10:51:00Z"/>
          <w:rFonts w:eastAsia="Arial"/>
          <w:lang w:val="es-ES"/>
        </w:rPr>
      </w:pPr>
      <w:ins w:id="87" w:author="Jesus Reglero" w:date="2021-11-05T10:51:00Z">
        <w:r w:rsidRPr="009072DC">
          <w:rPr>
            <w:rFonts w:eastAsia="Arial"/>
            <w:lang w:val="es-ES"/>
          </w:rPr>
          <w:t xml:space="preserve"> </w:t>
        </w:r>
      </w:ins>
    </w:p>
    <w:p w14:paraId="0D8AEA02" w14:textId="77777777" w:rsidR="00027DC4" w:rsidRPr="009072DC" w:rsidRDefault="00027DC4" w:rsidP="00027DC4">
      <w:pPr>
        <w:spacing w:line="276" w:lineRule="auto"/>
        <w:rPr>
          <w:ins w:id="88" w:author="Jesus Reglero" w:date="2021-11-05T10:51:00Z"/>
          <w:rFonts w:eastAsia="Arial"/>
          <w:lang w:val="es-ES"/>
        </w:rPr>
      </w:pPr>
      <w:ins w:id="89" w:author="Jesus Reglero" w:date="2021-11-05T10:51:00Z">
        <w:r w:rsidRPr="009072DC">
          <w:rPr>
            <w:rFonts w:eastAsia="Arial"/>
            <w:lang w:val="es-ES"/>
          </w:rPr>
          <w:t xml:space="preserve">Concretamente, el objetivo del taller es el de comprender los factores que afectan directamente al rendimiento y al riesgo de una cartera de inversión, así como de los diferentes activos que componen dicha cartera. </w:t>
        </w:r>
      </w:ins>
    </w:p>
    <w:p w14:paraId="253FFF35" w14:textId="77777777" w:rsidR="00027DC4" w:rsidRPr="009072DC" w:rsidRDefault="00027DC4" w:rsidP="00027DC4">
      <w:pPr>
        <w:spacing w:line="276" w:lineRule="auto"/>
        <w:rPr>
          <w:ins w:id="90" w:author="Jesus Reglero" w:date="2021-11-05T10:51:00Z"/>
          <w:rFonts w:eastAsia="Arial"/>
          <w:lang w:val="es-ES"/>
        </w:rPr>
      </w:pPr>
    </w:p>
    <w:p w14:paraId="232E5BBD" w14:textId="77777777" w:rsidR="00027DC4" w:rsidRPr="009072DC" w:rsidRDefault="00027DC4" w:rsidP="00027DC4">
      <w:pPr>
        <w:spacing w:line="276" w:lineRule="auto"/>
        <w:rPr>
          <w:ins w:id="91" w:author="Jesus Reglero" w:date="2021-11-05T10:51:00Z"/>
          <w:rFonts w:eastAsia="Arial"/>
          <w:lang w:val="es-ES"/>
        </w:rPr>
      </w:pPr>
      <w:ins w:id="92" w:author="Jesus Reglero" w:date="2021-11-05T10:51:00Z">
        <w:r w:rsidRPr="009072DC">
          <w:rPr>
            <w:rFonts w:eastAsia="Arial"/>
            <w:lang w:val="es-ES"/>
          </w:rPr>
          <w:t xml:space="preserve">Este taller pretende que, de forma sencilla, el alumno haga uso de conceptos teóricos en materia de selección de carteras de inversión utilizando la herramienta del </w:t>
        </w:r>
        <w:proofErr w:type="spellStart"/>
        <w:r w:rsidRPr="009072DC">
          <w:rPr>
            <w:rFonts w:eastAsia="Arial"/>
            <w:i/>
            <w:lang w:val="es-ES"/>
          </w:rPr>
          <w:t>benchmarck</w:t>
        </w:r>
        <w:proofErr w:type="spellEnd"/>
        <w:r w:rsidRPr="009072DC">
          <w:rPr>
            <w:rFonts w:eastAsia="Arial"/>
            <w:lang w:val="es-ES"/>
          </w:rPr>
          <w:t xml:space="preserve"> y que desarrolle su capacidad de análisis de los resultados de una forma crítica.</w:t>
        </w:r>
      </w:ins>
    </w:p>
    <w:p w14:paraId="44822013" w14:textId="77777777" w:rsidR="00027DC4" w:rsidRDefault="00027DC4" w:rsidP="00027DC4">
      <w:pPr>
        <w:spacing w:line="276" w:lineRule="auto"/>
        <w:rPr>
          <w:ins w:id="93" w:author="Jesus Reglero" w:date="2021-11-05T10:51:00Z"/>
          <w:lang w:val="es-ES"/>
        </w:rPr>
      </w:pPr>
    </w:p>
    <w:p w14:paraId="4F155E81" w14:textId="77777777" w:rsidR="00027DC4" w:rsidRDefault="00027DC4" w:rsidP="00027DC4">
      <w:pPr>
        <w:spacing w:line="276" w:lineRule="auto"/>
        <w:rPr>
          <w:ins w:id="94" w:author="Jesus Reglero" w:date="2021-11-05T10:51:00Z"/>
          <w:lang w:val="es-ES"/>
        </w:rPr>
      </w:pPr>
    </w:p>
    <w:p w14:paraId="01D76065" w14:textId="39E5C1F7" w:rsidR="00027DC4" w:rsidRPr="006E75F8" w:rsidRDefault="00027DC4" w:rsidP="00027DC4">
      <w:pPr>
        <w:pBdr>
          <w:bottom w:val="single" w:sz="4" w:space="1" w:color="auto"/>
        </w:pBdr>
        <w:spacing w:line="276" w:lineRule="auto"/>
        <w:rPr>
          <w:ins w:id="95" w:author="Jesus Reglero" w:date="2021-11-05T10:51:00Z"/>
          <w:rFonts w:eastAsia="Arial"/>
          <w:b/>
          <w:lang w:val="es-ES"/>
        </w:rPr>
      </w:pPr>
      <w:ins w:id="96" w:author="Jesus Reglero" w:date="2021-11-05T10:51:00Z">
        <w:del w:id="97" w:author="Renzo Martin Honores Figallo" w:date="2021-11-09T17:09:00Z">
          <w:r w:rsidDel="000A5CB8">
            <w:rPr>
              <w:rFonts w:eastAsia="Arial"/>
              <w:b/>
              <w:lang w:val="es-ES"/>
            </w:rPr>
            <w:delText>Taller</w:delText>
          </w:r>
        </w:del>
      </w:ins>
      <w:ins w:id="98" w:author="Renzo Martin Honores Figallo" w:date="2021-11-09T17:09:00Z">
        <w:r w:rsidR="000A5CB8">
          <w:rPr>
            <w:rFonts w:eastAsia="Arial"/>
            <w:b/>
            <w:lang w:val="es-ES"/>
          </w:rPr>
          <w:t>Se</w:t>
        </w:r>
      </w:ins>
      <w:ins w:id="99" w:author="Renzo Martin Honores Figallo" w:date="2021-11-09T17:10:00Z">
        <w:r w:rsidR="000A5CB8">
          <w:rPr>
            <w:rFonts w:eastAsia="Arial"/>
            <w:b/>
            <w:lang w:val="es-ES"/>
          </w:rPr>
          <w:t>minario</w:t>
        </w:r>
      </w:ins>
      <w:ins w:id="100" w:author="Jesus Reglero" w:date="2021-11-05T10:51:00Z">
        <w:r w:rsidRPr="006E75F8">
          <w:rPr>
            <w:rFonts w:eastAsia="Arial"/>
            <w:b/>
            <w:lang w:val="es-ES"/>
          </w:rPr>
          <w:t xml:space="preserve">: </w:t>
        </w:r>
        <w:r>
          <w:rPr>
            <w:rFonts w:eastAsia="Arial"/>
            <w:b/>
            <w:lang w:val="es-ES"/>
          </w:rPr>
          <w:t>Finanzas del Deporte</w:t>
        </w:r>
      </w:ins>
    </w:p>
    <w:p w14:paraId="3E99BAE3" w14:textId="77777777" w:rsidR="00027DC4" w:rsidRPr="006E75F8" w:rsidRDefault="00027DC4" w:rsidP="00027DC4">
      <w:pPr>
        <w:spacing w:line="276" w:lineRule="auto"/>
        <w:rPr>
          <w:ins w:id="101" w:author="Jesus Reglero" w:date="2021-11-05T10:51:00Z"/>
          <w:rFonts w:eastAsia="Arial"/>
          <w:b/>
          <w:lang w:val="es-ES"/>
        </w:rPr>
      </w:pPr>
    </w:p>
    <w:p w14:paraId="2AA37926" w14:textId="77777777" w:rsidR="00027DC4" w:rsidRDefault="00027DC4">
      <w:pPr>
        <w:spacing w:line="276" w:lineRule="auto"/>
        <w:rPr>
          <w:ins w:id="102" w:author="Jesus Reglero" w:date="2021-11-05T10:51:00Z"/>
          <w:rFonts w:eastAsia="Arial"/>
          <w:bCs w:val="0"/>
          <w:lang w:val="es-ES" w:eastAsia="en-US"/>
        </w:rPr>
        <w:pPrChange w:id="103" w:author="Jesus Reglero" w:date="2021-11-05T10:47:00Z">
          <w:pPr>
            <w:pStyle w:val="Prrafodelista"/>
            <w:spacing w:before="0" w:line="276" w:lineRule="auto"/>
          </w:pPr>
        </w:pPrChange>
      </w:pPr>
      <w:ins w:id="104" w:author="Jesus Reglero" w:date="2021-11-05T10:51:00Z">
        <w:r w:rsidRPr="009072DC">
          <w:rPr>
            <w:rFonts w:eastAsia="Arial"/>
            <w:lang w:val="es-ES"/>
          </w:rPr>
          <w:t>Este seminario se imparte a lo largo del Bloque I</w:t>
        </w:r>
        <w:r>
          <w:rPr>
            <w:rFonts w:eastAsia="Arial"/>
            <w:lang w:val="es-ES"/>
          </w:rPr>
          <w:t>V</w:t>
        </w:r>
        <w:r w:rsidRPr="009072DC">
          <w:rPr>
            <w:rFonts w:eastAsia="Arial"/>
            <w:lang w:val="es-ES"/>
          </w:rPr>
          <w:t xml:space="preserve">, Las Decisiones de </w:t>
        </w:r>
        <w:r>
          <w:rPr>
            <w:rFonts w:eastAsia="Arial"/>
            <w:lang w:val="es-ES"/>
          </w:rPr>
          <w:t>Gestión, es decir al final del programa</w:t>
        </w:r>
        <w:r w:rsidRPr="009072DC">
          <w:rPr>
            <w:rFonts w:eastAsia="Arial"/>
            <w:lang w:val="es-ES"/>
          </w:rPr>
          <w:t xml:space="preserve">, y tiene una duración de dos semanas. </w:t>
        </w:r>
        <w:r w:rsidRPr="009072DC">
          <w:rPr>
            <w:rFonts w:eastAsia="Arial"/>
            <w:bCs w:val="0"/>
            <w:lang w:val="es-ES" w:eastAsia="en-US"/>
          </w:rPr>
          <w:t xml:space="preserve">El </w:t>
        </w:r>
        <w:r>
          <w:rPr>
            <w:rFonts w:eastAsia="Arial"/>
            <w:bCs w:val="0"/>
            <w:lang w:val="es-ES" w:eastAsia="en-US"/>
          </w:rPr>
          <w:t xml:space="preserve">sector de deporte profesional ha tenido una evolución muy relevante y el nivel de profesionalización de la gestión de estas empresas ha llevado a pasar de ser simples asociaciones o clubes deportivos a ser empresas con objetivos financieros similares a empresas industriales más tradicionales. En este taller se abordarán temas sobre las principales fuentes de ingresos en una organización deportiva y de los clubes de futbol, la importancia del mercado de televisión e impactos en los clubes, </w:t>
        </w:r>
        <w:r>
          <w:rPr>
            <w:rFonts w:eastAsia="Arial"/>
            <w:bCs w:val="0"/>
            <w:lang w:val="es-ES" w:eastAsia="en-US"/>
          </w:rPr>
          <w:lastRenderedPageBreak/>
          <w:t>fuentes de financiación de los clubes de futbol y ventajas e inconvenientes de las salidas a bolsa y por último impacto financiero de competiciones deportivas de renombre (Tour de Francia, Wimbledon o la Formula 1)</w:t>
        </w:r>
      </w:ins>
    </w:p>
    <w:p w14:paraId="5C6B79C0" w14:textId="77777777" w:rsidR="00027DC4" w:rsidRDefault="00027DC4" w:rsidP="00027DC4">
      <w:pPr>
        <w:spacing w:line="276" w:lineRule="auto"/>
        <w:rPr>
          <w:ins w:id="105" w:author="Jesus Reglero" w:date="2021-11-05T10:51:00Z"/>
          <w:lang w:val="es-ES"/>
        </w:rPr>
      </w:pPr>
    </w:p>
    <w:p w14:paraId="5A6A5BA7" w14:textId="4F0C6EB4" w:rsidR="00092587" w:rsidRPr="009072DC" w:rsidDel="00027DC4" w:rsidRDefault="00092587" w:rsidP="00092587">
      <w:pPr>
        <w:spacing w:line="276" w:lineRule="auto"/>
        <w:rPr>
          <w:del w:id="106" w:author="Jesus Reglero" w:date="2021-11-05T10:51:00Z"/>
          <w:rFonts w:eastAsia="Arial"/>
          <w:lang w:val="es-ES"/>
        </w:rPr>
      </w:pPr>
      <w:del w:id="107" w:author="Jesus Reglero" w:date="2021-11-05T10:51:00Z">
        <w:r w:rsidRPr="009072DC" w:rsidDel="00027DC4">
          <w:rPr>
            <w:rFonts w:eastAsia="Arial"/>
            <w:lang w:val="es-ES"/>
          </w:rPr>
          <w:delText xml:space="preserve">A lo largo del Plan de Estudios, se proponen un seminario de dos semanas opcional sobre el Sistema Financiero y un taller de cuatro semanas sobre gestión de carteras. Estos recursos son opcionales para los alumnos y no serán evaluables, sino que el objetivo de los mismos es profundizar sobre dos áreas de especial interés dentro del ámbito de la Dirección Financiera de las empresas. A continuación, se muestra brevemente el contenido de dichos recursos. </w:delText>
        </w:r>
      </w:del>
    </w:p>
    <w:p w14:paraId="3D4AF1E8" w14:textId="2AFFC39D" w:rsidR="00092587" w:rsidRPr="009072DC" w:rsidDel="00027DC4" w:rsidRDefault="00092587" w:rsidP="00092587">
      <w:pPr>
        <w:spacing w:line="276" w:lineRule="auto"/>
        <w:rPr>
          <w:del w:id="108" w:author="Jesus Reglero" w:date="2021-11-05T10:51:00Z"/>
          <w:rFonts w:eastAsia="Arial"/>
          <w:lang w:val="es-ES"/>
        </w:rPr>
      </w:pPr>
    </w:p>
    <w:p w14:paraId="7F2F1BC2" w14:textId="310017CE" w:rsidR="00092587" w:rsidRPr="009072DC" w:rsidDel="00027DC4" w:rsidRDefault="00092587" w:rsidP="00092587">
      <w:pPr>
        <w:spacing w:line="276" w:lineRule="auto"/>
        <w:rPr>
          <w:del w:id="109" w:author="Jesus Reglero" w:date="2021-11-05T10:51:00Z"/>
          <w:rFonts w:eastAsia="Arial"/>
          <w:lang w:val="es-ES"/>
        </w:rPr>
      </w:pPr>
    </w:p>
    <w:p w14:paraId="4D48D072" w14:textId="0F17DA84" w:rsidR="00092587" w:rsidRPr="006E75F8" w:rsidDel="00027DC4" w:rsidRDefault="00092587" w:rsidP="00092587">
      <w:pPr>
        <w:pBdr>
          <w:bottom w:val="single" w:sz="4" w:space="1" w:color="auto"/>
        </w:pBdr>
        <w:spacing w:line="276" w:lineRule="auto"/>
        <w:rPr>
          <w:del w:id="110" w:author="Jesus Reglero" w:date="2021-11-05T10:51:00Z"/>
          <w:rFonts w:eastAsia="Arial"/>
          <w:b/>
          <w:lang w:val="es-ES"/>
        </w:rPr>
      </w:pPr>
      <w:del w:id="111" w:author="Jesus Reglero" w:date="2021-11-05T10:51:00Z">
        <w:r w:rsidRPr="006E75F8" w:rsidDel="00027DC4">
          <w:rPr>
            <w:rFonts w:eastAsia="Arial"/>
            <w:b/>
            <w:lang w:val="es-ES"/>
          </w:rPr>
          <w:delText>Seminario</w:delText>
        </w:r>
        <w:r w:rsidR="009072DC" w:rsidRPr="006E75F8" w:rsidDel="00027DC4">
          <w:rPr>
            <w:rFonts w:eastAsia="Arial"/>
            <w:b/>
            <w:lang w:val="es-ES"/>
          </w:rPr>
          <w:delText>:</w:delText>
        </w:r>
        <w:r w:rsidRPr="006E75F8" w:rsidDel="00027DC4">
          <w:rPr>
            <w:rFonts w:eastAsia="Arial"/>
            <w:b/>
            <w:lang w:val="es-ES"/>
          </w:rPr>
          <w:delText xml:space="preserve"> Sistema Financiero</w:delText>
        </w:r>
      </w:del>
    </w:p>
    <w:p w14:paraId="7D717FB3" w14:textId="2126BD51" w:rsidR="00092587" w:rsidRPr="006E75F8" w:rsidDel="00027DC4" w:rsidRDefault="00092587" w:rsidP="00092587">
      <w:pPr>
        <w:spacing w:line="276" w:lineRule="auto"/>
        <w:rPr>
          <w:del w:id="112" w:author="Jesus Reglero" w:date="2021-11-05T10:51:00Z"/>
          <w:rFonts w:eastAsia="Arial"/>
          <w:b/>
          <w:lang w:val="es-ES"/>
        </w:rPr>
      </w:pPr>
    </w:p>
    <w:p w14:paraId="063CF183" w14:textId="2FCFBEF9" w:rsidR="00092587" w:rsidRPr="009072DC" w:rsidDel="00027DC4" w:rsidRDefault="00092587" w:rsidP="00092587">
      <w:pPr>
        <w:spacing w:line="276" w:lineRule="auto"/>
        <w:rPr>
          <w:del w:id="113" w:author="Jesus Reglero" w:date="2021-11-05T10:51:00Z"/>
          <w:rFonts w:eastAsia="Arial"/>
          <w:lang w:val="es-ES"/>
        </w:rPr>
      </w:pPr>
      <w:del w:id="114" w:author="Jesus Reglero" w:date="2021-11-05T10:51:00Z">
        <w:r w:rsidRPr="009072DC" w:rsidDel="00027DC4">
          <w:rPr>
            <w:rFonts w:eastAsia="Arial"/>
            <w:lang w:val="es-ES"/>
          </w:rPr>
          <w:delText xml:space="preserve">Este seminario se imparte a lo largo del Bloque II, Las Decisiones de Financiación, y tiene una duración de dos semanas. </w:delText>
        </w:r>
        <w:r w:rsidRPr="009072DC" w:rsidDel="00027DC4">
          <w:rPr>
            <w:rFonts w:eastAsia="Arial"/>
            <w:bCs w:val="0"/>
            <w:lang w:val="es-ES" w:eastAsia="en-US"/>
          </w:rPr>
          <w:delText xml:space="preserve">El sistema financiero es una de las partes de la economía y actúa como unión entre aquellos entes con necesidades de fondos y los que tienen exceso de fondos. Durante el taller de sistema financiero, </w:delText>
        </w:r>
        <w:r w:rsidR="00FD279B" w:rsidRPr="009072DC" w:rsidDel="00027DC4">
          <w:rPr>
            <w:rFonts w:eastAsia="Arial"/>
            <w:bCs w:val="0"/>
            <w:lang w:val="es-ES" w:eastAsia="en-US"/>
          </w:rPr>
          <w:delText>se abordarán los siguientes temas:</w:delText>
        </w:r>
      </w:del>
    </w:p>
    <w:p w14:paraId="6B09EF40" w14:textId="4FDE3085" w:rsidR="00092587" w:rsidRPr="009072DC" w:rsidDel="00027DC4" w:rsidRDefault="00092587" w:rsidP="00092587">
      <w:pPr>
        <w:spacing w:line="276" w:lineRule="auto"/>
        <w:rPr>
          <w:del w:id="115" w:author="Jesus Reglero" w:date="2021-11-05T10:51:00Z"/>
          <w:rFonts w:eastAsia="Arial"/>
          <w:bCs w:val="0"/>
          <w:lang w:val="es-ES" w:eastAsia="en-US"/>
        </w:rPr>
      </w:pPr>
    </w:p>
    <w:p w14:paraId="772C6115" w14:textId="72614415" w:rsidR="00092587" w:rsidRPr="009072DC" w:rsidDel="00027DC4" w:rsidRDefault="00092587" w:rsidP="00394AA1">
      <w:pPr>
        <w:pStyle w:val="Prrafodelista"/>
        <w:numPr>
          <w:ilvl w:val="0"/>
          <w:numId w:val="17"/>
        </w:numPr>
        <w:spacing w:before="0" w:line="276" w:lineRule="auto"/>
        <w:rPr>
          <w:del w:id="116" w:author="Jesus Reglero" w:date="2021-11-05T10:51:00Z"/>
          <w:rFonts w:eastAsia="Arial"/>
          <w:bCs w:val="0"/>
          <w:sz w:val="22"/>
          <w:szCs w:val="22"/>
          <w:lang w:val="es-ES" w:eastAsia="en-US"/>
        </w:rPr>
      </w:pPr>
      <w:del w:id="117" w:author="Jesus Reglero" w:date="2021-11-05T10:51:00Z">
        <w:r w:rsidRPr="009072DC" w:rsidDel="00027DC4">
          <w:rPr>
            <w:rFonts w:eastAsia="Arial"/>
            <w:bCs w:val="0"/>
            <w:sz w:val="22"/>
            <w:szCs w:val="22"/>
            <w:lang w:val="es-ES" w:eastAsia="en-US"/>
          </w:rPr>
          <w:delText xml:space="preserve">Sistema Financiero en el contexto de la </w:delText>
        </w:r>
        <w:r w:rsidRPr="009072DC" w:rsidDel="00027DC4">
          <w:rPr>
            <w:rFonts w:eastAsia="Arial"/>
            <w:sz w:val="22"/>
            <w:szCs w:val="22"/>
            <w:lang w:val="es-ES"/>
          </w:rPr>
          <w:delText>e</w:delText>
        </w:r>
        <w:r w:rsidRPr="009072DC" w:rsidDel="00027DC4">
          <w:rPr>
            <w:rFonts w:eastAsia="Arial"/>
            <w:bCs w:val="0"/>
            <w:sz w:val="22"/>
            <w:szCs w:val="22"/>
            <w:lang w:val="es-ES" w:eastAsia="en-US"/>
          </w:rPr>
          <w:delText>conomía</w:delText>
        </w:r>
        <w:r w:rsidR="00FD279B" w:rsidRPr="009072DC" w:rsidDel="00027DC4">
          <w:rPr>
            <w:rFonts w:eastAsia="Arial"/>
            <w:bCs w:val="0"/>
            <w:sz w:val="22"/>
            <w:szCs w:val="22"/>
            <w:lang w:val="es-ES" w:eastAsia="en-US"/>
          </w:rPr>
          <w:delText>.</w:delText>
        </w:r>
      </w:del>
    </w:p>
    <w:p w14:paraId="7C956620" w14:textId="2B409E69" w:rsidR="00092587" w:rsidRPr="009072DC" w:rsidDel="00027DC4" w:rsidRDefault="00092587" w:rsidP="00EB7257">
      <w:pPr>
        <w:pStyle w:val="Prrafodelista"/>
        <w:numPr>
          <w:ilvl w:val="0"/>
          <w:numId w:val="17"/>
        </w:numPr>
        <w:spacing w:before="0" w:line="276" w:lineRule="auto"/>
        <w:rPr>
          <w:del w:id="118" w:author="Jesus Reglero" w:date="2021-11-05T10:51:00Z"/>
          <w:rFonts w:eastAsia="Arial"/>
          <w:bCs w:val="0"/>
          <w:sz w:val="22"/>
          <w:szCs w:val="22"/>
          <w:lang w:val="es-ES" w:eastAsia="en-US"/>
        </w:rPr>
      </w:pPr>
      <w:del w:id="119" w:author="Jesus Reglero" w:date="2021-11-05T10:51:00Z">
        <w:r w:rsidRPr="009072DC" w:rsidDel="00027DC4">
          <w:rPr>
            <w:rFonts w:eastAsia="Arial"/>
            <w:bCs w:val="0"/>
            <w:sz w:val="22"/>
            <w:szCs w:val="22"/>
            <w:lang w:val="es-ES" w:eastAsia="en-US"/>
          </w:rPr>
          <w:delText>Política Monetaria</w:delText>
        </w:r>
      </w:del>
    </w:p>
    <w:p w14:paraId="0A7BD170" w14:textId="7D574906" w:rsidR="00092587" w:rsidRPr="009072DC" w:rsidDel="00027DC4" w:rsidRDefault="00092587" w:rsidP="00E40098">
      <w:pPr>
        <w:pStyle w:val="Prrafodelista"/>
        <w:numPr>
          <w:ilvl w:val="0"/>
          <w:numId w:val="17"/>
        </w:numPr>
        <w:spacing w:before="0" w:line="276" w:lineRule="auto"/>
        <w:rPr>
          <w:del w:id="120" w:author="Jesus Reglero" w:date="2021-11-05T10:51:00Z"/>
          <w:rFonts w:eastAsia="Arial"/>
          <w:bCs w:val="0"/>
          <w:sz w:val="22"/>
          <w:szCs w:val="22"/>
          <w:lang w:val="es-ES" w:eastAsia="en-US"/>
        </w:rPr>
      </w:pPr>
      <w:del w:id="121" w:author="Jesus Reglero" w:date="2021-11-05T10:51:00Z">
        <w:r w:rsidRPr="009072DC" w:rsidDel="00027DC4">
          <w:rPr>
            <w:rFonts w:eastAsia="Arial"/>
            <w:bCs w:val="0"/>
            <w:sz w:val="22"/>
            <w:szCs w:val="22"/>
            <w:lang w:val="es-ES" w:eastAsia="en-US"/>
          </w:rPr>
          <w:delText>Sistema Bancario y funcionamiento de las Entidades Financieras</w:delText>
        </w:r>
        <w:r w:rsidR="00FD279B" w:rsidRPr="009072DC" w:rsidDel="00027DC4">
          <w:rPr>
            <w:rFonts w:eastAsia="Arial"/>
            <w:bCs w:val="0"/>
            <w:sz w:val="22"/>
            <w:szCs w:val="22"/>
            <w:lang w:val="es-ES" w:eastAsia="en-US"/>
          </w:rPr>
          <w:delText>.</w:delText>
        </w:r>
      </w:del>
    </w:p>
    <w:p w14:paraId="4B1E7A3F" w14:textId="1899664A" w:rsidR="00FD279B" w:rsidRPr="009072DC" w:rsidDel="00027DC4" w:rsidRDefault="00FD279B" w:rsidP="00FD279B">
      <w:pPr>
        <w:pStyle w:val="Prrafodelista"/>
        <w:spacing w:before="0" w:line="276" w:lineRule="auto"/>
        <w:rPr>
          <w:del w:id="122" w:author="Jesus Reglero" w:date="2021-11-05T10:51:00Z"/>
          <w:rFonts w:eastAsia="Arial"/>
          <w:bCs w:val="0"/>
          <w:sz w:val="22"/>
          <w:szCs w:val="22"/>
          <w:lang w:val="es-ES" w:eastAsia="en-US"/>
        </w:rPr>
      </w:pPr>
    </w:p>
    <w:p w14:paraId="6B44A471" w14:textId="78536876" w:rsidR="00092587" w:rsidRPr="009072DC" w:rsidDel="00027DC4" w:rsidRDefault="00092587" w:rsidP="00FD279B">
      <w:pPr>
        <w:pBdr>
          <w:bottom w:val="single" w:sz="4" w:space="1" w:color="auto"/>
        </w:pBdr>
        <w:spacing w:line="276" w:lineRule="auto"/>
        <w:rPr>
          <w:del w:id="123" w:author="Jesus Reglero" w:date="2021-11-05T10:51:00Z"/>
          <w:rFonts w:eastAsia="Arial"/>
          <w:b/>
          <w:bCs w:val="0"/>
          <w:lang w:val="es-ES" w:eastAsia="en-US"/>
        </w:rPr>
      </w:pPr>
      <w:del w:id="124" w:author="Jesus Reglero" w:date="2021-11-05T10:51:00Z">
        <w:r w:rsidRPr="009072DC" w:rsidDel="00027DC4">
          <w:rPr>
            <w:rFonts w:eastAsia="Arial"/>
            <w:b/>
            <w:bCs w:val="0"/>
            <w:lang w:val="es-ES" w:eastAsia="en-US"/>
          </w:rPr>
          <w:delText>T</w:delText>
        </w:r>
        <w:r w:rsidR="009072DC" w:rsidRPr="009072DC" w:rsidDel="00027DC4">
          <w:rPr>
            <w:rFonts w:eastAsia="Arial"/>
            <w:b/>
            <w:bCs w:val="0"/>
            <w:lang w:val="es-ES" w:eastAsia="en-US"/>
          </w:rPr>
          <w:delText xml:space="preserve">aller: </w:delText>
        </w:r>
        <w:r w:rsidRPr="009072DC" w:rsidDel="00027DC4">
          <w:rPr>
            <w:rFonts w:eastAsia="Arial"/>
            <w:b/>
            <w:lang w:val="es-ES"/>
          </w:rPr>
          <w:delText>Gestión</w:delText>
        </w:r>
        <w:r w:rsidRPr="009072DC" w:rsidDel="00027DC4">
          <w:rPr>
            <w:rFonts w:eastAsia="Arial"/>
            <w:b/>
            <w:bCs w:val="0"/>
            <w:lang w:val="es-ES" w:eastAsia="en-US"/>
          </w:rPr>
          <w:delText xml:space="preserve"> de Carteras</w:delText>
        </w:r>
      </w:del>
    </w:p>
    <w:p w14:paraId="43656FEC" w14:textId="32DB5D4C" w:rsidR="00092587" w:rsidRPr="009072DC" w:rsidDel="00027DC4" w:rsidRDefault="00092587" w:rsidP="00092587">
      <w:pPr>
        <w:spacing w:line="276" w:lineRule="auto"/>
        <w:rPr>
          <w:del w:id="125" w:author="Jesus Reglero" w:date="2021-11-05T10:51:00Z"/>
          <w:b/>
          <w:bCs w:val="0"/>
          <w:lang w:val="es-ES"/>
        </w:rPr>
      </w:pPr>
    </w:p>
    <w:p w14:paraId="258387BA" w14:textId="28424AB9" w:rsidR="00092587" w:rsidRPr="009072DC" w:rsidDel="00027DC4" w:rsidRDefault="00092587" w:rsidP="00092587">
      <w:pPr>
        <w:spacing w:line="276" w:lineRule="auto"/>
        <w:rPr>
          <w:del w:id="126" w:author="Jesus Reglero" w:date="2021-11-05T10:51:00Z"/>
          <w:rFonts w:eastAsia="Arial"/>
          <w:lang w:val="es-ES"/>
        </w:rPr>
      </w:pPr>
      <w:del w:id="127" w:author="Jesus Reglero" w:date="2021-11-05T10:51:00Z">
        <w:r w:rsidRPr="009072DC" w:rsidDel="00027DC4">
          <w:rPr>
            <w:rFonts w:eastAsia="Arial"/>
            <w:lang w:val="es-ES"/>
          </w:rPr>
          <w:delText xml:space="preserve">Este taller </w:delText>
        </w:r>
        <w:r w:rsidR="00FD279B" w:rsidRPr="009072DC" w:rsidDel="00027DC4">
          <w:rPr>
            <w:rFonts w:eastAsia="Arial"/>
            <w:lang w:val="es-ES"/>
          </w:rPr>
          <w:delText>tiene</w:delText>
        </w:r>
        <w:r w:rsidRPr="009072DC" w:rsidDel="00027DC4">
          <w:rPr>
            <w:rFonts w:eastAsia="Arial"/>
            <w:lang w:val="es-ES"/>
          </w:rPr>
          <w:delText xml:space="preserve"> una duración de cuatro semanas y se imparte una vez terminado el Bloque III, Las Decisiones de Inversión. El propósito del taller es proporcionar los </w:delText>
        </w:r>
        <w:r w:rsidR="00FD279B" w:rsidRPr="009072DC" w:rsidDel="00027DC4">
          <w:rPr>
            <w:rFonts w:eastAsia="Arial"/>
            <w:lang w:val="es-ES"/>
          </w:rPr>
          <w:delText>conocimientos</w:delText>
        </w:r>
        <w:r w:rsidRPr="009072DC" w:rsidDel="00027DC4">
          <w:rPr>
            <w:rFonts w:eastAsia="Arial"/>
            <w:lang w:val="es-ES"/>
          </w:rPr>
          <w:delText xml:space="preserve"> necesarios para comprender y analizar los principales elementos y variables utilizados en Gestión de Carteras</w:delText>
        </w:r>
        <w:r w:rsidR="009072DC" w:rsidDel="00027DC4">
          <w:rPr>
            <w:rFonts w:eastAsia="Arial"/>
            <w:lang w:val="es-ES"/>
          </w:rPr>
          <w:delText>.</w:delText>
        </w:r>
        <w:r w:rsidRPr="009072DC" w:rsidDel="00027DC4">
          <w:rPr>
            <w:rFonts w:eastAsia="Arial"/>
            <w:lang w:val="es-ES"/>
          </w:rPr>
          <w:delText xml:space="preserve"> </w:delText>
        </w:r>
      </w:del>
    </w:p>
    <w:p w14:paraId="41FABFFD" w14:textId="12396996" w:rsidR="00092587" w:rsidRPr="009072DC" w:rsidDel="00027DC4" w:rsidRDefault="00092587" w:rsidP="00092587">
      <w:pPr>
        <w:spacing w:line="276" w:lineRule="auto"/>
        <w:rPr>
          <w:del w:id="128" w:author="Jesus Reglero" w:date="2021-11-05T10:51:00Z"/>
          <w:rFonts w:eastAsia="Arial"/>
          <w:lang w:val="es-ES"/>
        </w:rPr>
      </w:pPr>
    </w:p>
    <w:p w14:paraId="4BA42972" w14:textId="431EB700" w:rsidR="00FD279B" w:rsidRPr="009072DC" w:rsidDel="00027DC4" w:rsidRDefault="00092587" w:rsidP="00092587">
      <w:pPr>
        <w:spacing w:line="276" w:lineRule="auto"/>
        <w:rPr>
          <w:del w:id="129" w:author="Jesus Reglero" w:date="2021-11-05T10:51:00Z"/>
          <w:rFonts w:eastAsia="Arial"/>
          <w:lang w:val="es-ES"/>
        </w:rPr>
      </w:pPr>
      <w:del w:id="130" w:author="Jesus Reglero" w:date="2021-11-05T10:51:00Z">
        <w:r w:rsidRPr="009072DC" w:rsidDel="00027DC4">
          <w:rPr>
            <w:rFonts w:eastAsia="Arial"/>
            <w:lang w:val="es-ES"/>
          </w:rPr>
          <w:delText>Se desarrollará una visión integral acerca de la inversión en los distintos activos financieros (especialmente acciones) y</w:delText>
        </w:r>
        <w:r w:rsidR="00FD279B" w:rsidRPr="009072DC" w:rsidDel="00027DC4">
          <w:rPr>
            <w:rFonts w:eastAsia="Arial"/>
            <w:lang w:val="es-ES"/>
          </w:rPr>
          <w:delText xml:space="preserve"> se realizará</w:delText>
        </w:r>
        <w:r w:rsidRPr="009072DC" w:rsidDel="00027DC4">
          <w:rPr>
            <w:rFonts w:eastAsia="Arial"/>
            <w:lang w:val="es-ES"/>
          </w:rPr>
          <w:delText xml:space="preserve"> una comparación con otras carteras en función de las características y perfil de cada inversor. Se realizará con acciones cotizadas pero las metodologías que se aprendan funcionaran</w:delText>
        </w:r>
        <w:r w:rsidR="00FD279B" w:rsidRPr="009072DC" w:rsidDel="00027DC4">
          <w:rPr>
            <w:rFonts w:eastAsia="Arial"/>
            <w:lang w:val="es-ES"/>
          </w:rPr>
          <w:delText>,</w:delText>
        </w:r>
        <w:r w:rsidRPr="009072DC" w:rsidDel="00027DC4">
          <w:rPr>
            <w:rFonts w:eastAsia="Arial"/>
            <w:lang w:val="es-ES"/>
          </w:rPr>
          <w:delText xml:space="preserve"> asimismo</w:delText>
        </w:r>
        <w:r w:rsidR="00FD279B" w:rsidRPr="009072DC" w:rsidDel="00027DC4">
          <w:rPr>
            <w:rFonts w:eastAsia="Arial"/>
            <w:lang w:val="es-ES"/>
          </w:rPr>
          <w:delText>,</w:delText>
        </w:r>
        <w:r w:rsidRPr="009072DC" w:rsidDel="00027DC4">
          <w:rPr>
            <w:rFonts w:eastAsia="Arial"/>
            <w:lang w:val="es-ES"/>
          </w:rPr>
          <w:delText xml:space="preserve"> a la hora de implementar distintas inversiones en una empresa en activos fijos o mediante operaciones corporativas.</w:delText>
        </w:r>
      </w:del>
    </w:p>
    <w:p w14:paraId="73D6E0C3" w14:textId="407A4B73" w:rsidR="00092587" w:rsidRPr="009072DC" w:rsidDel="00027DC4" w:rsidRDefault="00092587" w:rsidP="00092587">
      <w:pPr>
        <w:spacing w:line="276" w:lineRule="auto"/>
        <w:rPr>
          <w:del w:id="131" w:author="Jesus Reglero" w:date="2021-11-05T10:51:00Z"/>
          <w:rFonts w:eastAsia="Arial"/>
          <w:lang w:val="es-ES"/>
        </w:rPr>
      </w:pPr>
      <w:del w:id="132" w:author="Jesus Reglero" w:date="2021-11-05T10:51:00Z">
        <w:r w:rsidRPr="009072DC" w:rsidDel="00027DC4">
          <w:rPr>
            <w:rFonts w:eastAsia="Arial"/>
            <w:lang w:val="es-ES"/>
          </w:rPr>
          <w:delText xml:space="preserve"> </w:delText>
        </w:r>
      </w:del>
    </w:p>
    <w:p w14:paraId="15799DB1" w14:textId="65398405" w:rsidR="00092587" w:rsidRPr="009072DC" w:rsidDel="00027DC4" w:rsidRDefault="00092587" w:rsidP="00092587">
      <w:pPr>
        <w:spacing w:line="276" w:lineRule="auto"/>
        <w:rPr>
          <w:del w:id="133" w:author="Jesus Reglero" w:date="2021-11-05T10:51:00Z"/>
          <w:rFonts w:eastAsia="Arial"/>
          <w:lang w:val="es-ES"/>
        </w:rPr>
      </w:pPr>
      <w:del w:id="134" w:author="Jesus Reglero" w:date="2021-11-05T10:51:00Z">
        <w:r w:rsidRPr="009072DC" w:rsidDel="00027DC4">
          <w:rPr>
            <w:rFonts w:eastAsia="Arial"/>
            <w:lang w:val="es-ES"/>
          </w:rPr>
          <w:delText xml:space="preserve">Concretamente, el objetivo del taller es el de comprender los factores que afectan directamente </w:delText>
        </w:r>
        <w:r w:rsidR="00FD279B" w:rsidRPr="009072DC" w:rsidDel="00027DC4">
          <w:rPr>
            <w:rFonts w:eastAsia="Arial"/>
            <w:lang w:val="es-ES"/>
          </w:rPr>
          <w:delText>a</w:delText>
        </w:r>
        <w:r w:rsidRPr="009072DC" w:rsidDel="00027DC4">
          <w:rPr>
            <w:rFonts w:eastAsia="Arial"/>
            <w:lang w:val="es-ES"/>
          </w:rPr>
          <w:delText xml:space="preserve">l rendimiento y al riesgo de una cartera de inversión, así como de los diferentes activos que componen dicha cartera. </w:delText>
        </w:r>
      </w:del>
    </w:p>
    <w:p w14:paraId="75A344B9" w14:textId="6A8AA4A8" w:rsidR="00FD279B" w:rsidRPr="009072DC" w:rsidDel="00027DC4" w:rsidRDefault="00FD279B" w:rsidP="00092587">
      <w:pPr>
        <w:spacing w:line="276" w:lineRule="auto"/>
        <w:rPr>
          <w:del w:id="135" w:author="Jesus Reglero" w:date="2021-11-05T10:51:00Z"/>
          <w:rFonts w:eastAsia="Arial"/>
          <w:lang w:val="es-ES"/>
        </w:rPr>
      </w:pPr>
    </w:p>
    <w:p w14:paraId="13905A9B" w14:textId="027D95B0" w:rsidR="00092587" w:rsidRPr="009072DC" w:rsidDel="00027DC4" w:rsidRDefault="00092587" w:rsidP="00092587">
      <w:pPr>
        <w:spacing w:line="276" w:lineRule="auto"/>
        <w:rPr>
          <w:del w:id="136" w:author="Jesus Reglero" w:date="2021-11-05T10:51:00Z"/>
          <w:rFonts w:eastAsia="Arial"/>
          <w:lang w:val="es-ES"/>
        </w:rPr>
      </w:pPr>
      <w:del w:id="137" w:author="Jesus Reglero" w:date="2021-11-05T10:51:00Z">
        <w:r w:rsidRPr="009072DC" w:rsidDel="00027DC4">
          <w:rPr>
            <w:rFonts w:eastAsia="Arial"/>
            <w:lang w:val="es-ES"/>
          </w:rPr>
          <w:delText xml:space="preserve">Este taller pretende que, de forma sencilla, el alumno haga uso de conceptos teóricos en materia de selección de carteras de inversión utilizando la herramienta del </w:delText>
        </w:r>
        <w:r w:rsidRPr="009072DC" w:rsidDel="00027DC4">
          <w:rPr>
            <w:rFonts w:eastAsia="Arial"/>
            <w:i/>
            <w:lang w:val="es-ES"/>
          </w:rPr>
          <w:delText>benchmarck</w:delText>
        </w:r>
        <w:r w:rsidRPr="009072DC" w:rsidDel="00027DC4">
          <w:rPr>
            <w:rFonts w:eastAsia="Arial"/>
            <w:lang w:val="es-ES"/>
          </w:rPr>
          <w:delText xml:space="preserve"> y que desarrolle su capacidad de análisis de los resultados de una forma crítica.</w:delText>
        </w:r>
      </w:del>
    </w:p>
    <w:p w14:paraId="23F0A747" w14:textId="26E436F6" w:rsidR="000876DC" w:rsidDel="00027DC4" w:rsidRDefault="000876DC" w:rsidP="00092587">
      <w:pPr>
        <w:spacing w:line="276" w:lineRule="auto"/>
        <w:rPr>
          <w:del w:id="138" w:author="Jesus Reglero" w:date="2021-11-05T10:51:00Z"/>
          <w:lang w:val="es-ES"/>
        </w:rPr>
      </w:pPr>
    </w:p>
    <w:p w14:paraId="624E26C2" w14:textId="1C1D53CA" w:rsidR="00FD279B" w:rsidDel="00027DC4" w:rsidRDefault="00FD279B" w:rsidP="00092587">
      <w:pPr>
        <w:spacing w:line="276" w:lineRule="auto"/>
        <w:rPr>
          <w:del w:id="139" w:author="Jesus Reglero" w:date="2021-11-05T10:51:00Z"/>
          <w:lang w:val="es-ES"/>
        </w:rPr>
      </w:pPr>
    </w:p>
    <w:p w14:paraId="6B31C3C1" w14:textId="2C241D63" w:rsidR="00FD279B" w:rsidDel="00027DC4" w:rsidRDefault="00FD279B" w:rsidP="00092587">
      <w:pPr>
        <w:spacing w:line="276" w:lineRule="auto"/>
        <w:rPr>
          <w:del w:id="140" w:author="Jesus Reglero" w:date="2021-11-05T10:51:00Z"/>
          <w:lang w:val="es-ES"/>
        </w:rPr>
      </w:pPr>
    </w:p>
    <w:p w14:paraId="6F2FB6CD" w14:textId="008830DE" w:rsidR="00FD279B" w:rsidDel="00027DC4" w:rsidRDefault="00FD279B" w:rsidP="00092587">
      <w:pPr>
        <w:spacing w:line="276" w:lineRule="auto"/>
        <w:rPr>
          <w:del w:id="141" w:author="Jesus Reglero" w:date="2021-11-05T10:51:00Z"/>
          <w:lang w:val="es-ES"/>
        </w:rPr>
      </w:pPr>
    </w:p>
    <w:p w14:paraId="1484C1B3" w14:textId="77777777" w:rsidR="00FD279B" w:rsidRDefault="00FD279B" w:rsidP="00FD279B">
      <w:pPr>
        <w:spacing w:line="276" w:lineRule="auto"/>
        <w:contextualSpacing/>
        <w:rPr>
          <w:lang w:val="es-ES"/>
        </w:rPr>
      </w:pPr>
    </w:p>
    <w:p w14:paraId="4407A0CE" w14:textId="77777777" w:rsidR="00FD279B" w:rsidRPr="006E75F8" w:rsidRDefault="00FD279B" w:rsidP="00FD279B">
      <w:pPr>
        <w:spacing w:line="276" w:lineRule="auto"/>
        <w:contextualSpacing/>
        <w:rPr>
          <w:rFonts w:ascii="Calibri" w:hAnsi="Calibri" w:cs="Calibri"/>
          <w:b/>
          <w:bCs w:val="0"/>
          <w:color w:val="595959" w:themeColor="text1" w:themeTint="A6"/>
          <w:sz w:val="24"/>
          <w:lang w:val="es-ES"/>
        </w:rPr>
      </w:pPr>
      <w:r w:rsidRPr="006E75F8">
        <w:rPr>
          <w:rFonts w:ascii="Calibri" w:hAnsi="Calibri" w:cs="Calibri"/>
          <w:b/>
          <w:color w:val="595959" w:themeColor="text1" w:themeTint="A6"/>
          <w:sz w:val="24"/>
          <w:lang w:val="es-ES"/>
        </w:rPr>
        <w:t>D. ACTIVIDADES ADICIONALES</w:t>
      </w:r>
    </w:p>
    <w:p w14:paraId="73B0E230" w14:textId="77777777" w:rsidR="00FD279B" w:rsidRPr="006E75F8" w:rsidRDefault="00FD279B" w:rsidP="00FD279B">
      <w:pPr>
        <w:spacing w:line="276" w:lineRule="auto"/>
        <w:contextualSpacing/>
        <w:rPr>
          <w:b/>
          <w:bCs w:val="0"/>
          <w:color w:val="000000" w:themeColor="text1"/>
          <w:lang w:val="es-ES"/>
        </w:rPr>
      </w:pPr>
    </w:p>
    <w:p w14:paraId="63E24618" w14:textId="77777777" w:rsidR="00FD279B" w:rsidRDefault="00FD279B" w:rsidP="00FD279B">
      <w:pPr>
        <w:spacing w:line="276" w:lineRule="auto"/>
        <w:rPr>
          <w:color w:val="000000" w:themeColor="text1"/>
          <w:lang w:val="es-ES"/>
        </w:rPr>
      </w:pPr>
      <w:r w:rsidRPr="00FD279B">
        <w:rPr>
          <w:color w:val="000000" w:themeColor="text1"/>
          <w:lang w:val="es-ES"/>
        </w:rPr>
        <w:t xml:space="preserve">El Máster en Dirección Financiera se complementa con conferencias y seminarios que se impartirán en cada uno de los bloques. Estas actividades adicionales se realizan por profesionales reconocidos en el sector de las finanzas quienes mediante videoconferencias expondrán a los alumnos sus experiencias y casos prácticos. </w:t>
      </w:r>
    </w:p>
    <w:p w14:paraId="7AA7EDE4" w14:textId="77777777" w:rsidR="00FD279B" w:rsidRPr="00FD279B" w:rsidRDefault="00FD279B" w:rsidP="00FD279B">
      <w:pPr>
        <w:spacing w:line="276" w:lineRule="auto"/>
        <w:rPr>
          <w:color w:val="000000" w:themeColor="text1"/>
          <w:lang w:val="es-ES"/>
        </w:rPr>
      </w:pPr>
    </w:p>
    <w:p w14:paraId="175E489B" w14:textId="77777777" w:rsidR="00FD279B" w:rsidRPr="00FD279B" w:rsidRDefault="00FD279B" w:rsidP="00FD279B">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FD279B">
        <w:rPr>
          <w:b/>
          <w:color w:val="FFFFFF" w:themeColor="background1"/>
          <w:lang w:val="es-ES_tradnl"/>
        </w:rPr>
        <w:t xml:space="preserve">‘Case </w:t>
      </w:r>
      <w:proofErr w:type="spellStart"/>
      <w:r w:rsidRPr="00FD279B">
        <w:rPr>
          <w:b/>
          <w:color w:val="FFFFFF" w:themeColor="background1"/>
          <w:lang w:val="es-ES_tradnl"/>
        </w:rPr>
        <w:t>studies</w:t>
      </w:r>
      <w:proofErr w:type="spellEnd"/>
      <w:r w:rsidRPr="00FD279B">
        <w:rPr>
          <w:b/>
          <w:color w:val="FFFFFF" w:themeColor="background1"/>
          <w:lang w:val="es-ES_tradnl"/>
        </w:rPr>
        <w:t xml:space="preserve">’: Método del caso. </w:t>
      </w:r>
    </w:p>
    <w:p w14:paraId="171410B1" w14:textId="77777777" w:rsidR="00FD279B" w:rsidRDefault="00FD279B" w:rsidP="00FD279B">
      <w:pPr>
        <w:tabs>
          <w:tab w:val="left" w:pos="2843"/>
        </w:tabs>
        <w:spacing w:line="276" w:lineRule="auto"/>
        <w:rPr>
          <w:lang w:val="es-ES_tradnl"/>
        </w:rPr>
      </w:pPr>
    </w:p>
    <w:p w14:paraId="77D11A7C" w14:textId="77777777" w:rsidR="00FD279B" w:rsidRDefault="00FD279B" w:rsidP="00FD279B">
      <w:pPr>
        <w:tabs>
          <w:tab w:val="left" w:pos="2843"/>
        </w:tabs>
        <w:spacing w:line="276" w:lineRule="auto"/>
        <w:rPr>
          <w:lang w:val="es-ES"/>
        </w:rPr>
      </w:pPr>
      <w:r w:rsidRPr="00FD279B">
        <w:rPr>
          <w:lang w:val="es-ES"/>
        </w:rPr>
        <w:t xml:space="preserve">La componente práctica del programa es indispensable y completa la formación teórica.  Para ello, durante el curso se realizarán debates </w:t>
      </w:r>
      <w:r w:rsidRPr="00FD279B">
        <w:rPr>
          <w:color w:val="000000" w:themeColor="text1"/>
          <w:lang w:val="es-ES"/>
        </w:rPr>
        <w:t xml:space="preserve">de temas de actualidad e interés en cada una de las asignaturas, simulaciones para la toma de decisiones aplicadas a situaciones reales o casos prácticos donde se analizarán, desde </w:t>
      </w:r>
      <w:r w:rsidRPr="00FD279B">
        <w:rPr>
          <w:lang w:val="es-ES"/>
        </w:rPr>
        <w:t>un punto de vista académico, los problemas planteados y las soluciones propuestas, así como los criterios tenidos en cuenta para llevarlas a cabo.</w:t>
      </w:r>
    </w:p>
    <w:p w14:paraId="2BF1EC20" w14:textId="77777777" w:rsidR="00FD279B" w:rsidRPr="00FD279B" w:rsidRDefault="00FD279B" w:rsidP="00FD279B">
      <w:pPr>
        <w:tabs>
          <w:tab w:val="left" w:pos="2843"/>
        </w:tabs>
        <w:spacing w:line="276" w:lineRule="auto"/>
        <w:rPr>
          <w:lang w:val="es-ES"/>
        </w:rPr>
      </w:pPr>
    </w:p>
    <w:p w14:paraId="7AFC62CF" w14:textId="77777777" w:rsidR="00FD279B" w:rsidRPr="00FD279B" w:rsidRDefault="00FD279B" w:rsidP="00FD279B">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FD279B">
        <w:rPr>
          <w:b/>
          <w:color w:val="FFFFFF" w:themeColor="background1"/>
          <w:lang w:val="es-ES_tradnl"/>
        </w:rPr>
        <w:t xml:space="preserve">Webinars </w:t>
      </w:r>
    </w:p>
    <w:p w14:paraId="3F67A193" w14:textId="77777777" w:rsidR="00FD279B" w:rsidRDefault="00FD279B" w:rsidP="00FD279B">
      <w:pPr>
        <w:spacing w:line="276" w:lineRule="auto"/>
        <w:rPr>
          <w:lang w:val="es-ES_tradnl"/>
        </w:rPr>
      </w:pPr>
    </w:p>
    <w:p w14:paraId="05AE6058" w14:textId="77777777" w:rsidR="00FD279B" w:rsidRDefault="00FD279B" w:rsidP="00FD279B">
      <w:pPr>
        <w:spacing w:line="276" w:lineRule="auto"/>
        <w:rPr>
          <w:color w:val="000000" w:themeColor="text1"/>
          <w:lang w:val="es-ES_tradnl"/>
        </w:rPr>
      </w:pPr>
      <w:r w:rsidRPr="00FD279B">
        <w:rPr>
          <w:lang w:val="es-ES_tradnl"/>
        </w:rPr>
        <w:t xml:space="preserve">La mayor parte de la formación se realiza de forma asíncrona, es decir, el intercambio de conocimiento se realiza a través de una plataforma que permite compartir textos </w:t>
      </w:r>
      <w:r w:rsidRPr="00FD279B">
        <w:rPr>
          <w:color w:val="000000" w:themeColor="text1"/>
          <w:lang w:val="es-ES_tradnl"/>
        </w:rPr>
        <w:t xml:space="preserve">escritos sin necesidad de que las personas estén conectadas al mismo tiempo. </w:t>
      </w:r>
    </w:p>
    <w:p w14:paraId="0DB2BE94" w14:textId="77777777" w:rsidR="00FD279B" w:rsidRPr="00FD279B" w:rsidRDefault="00FD279B" w:rsidP="00FD279B">
      <w:pPr>
        <w:spacing w:line="276" w:lineRule="auto"/>
        <w:rPr>
          <w:color w:val="000000" w:themeColor="text1"/>
          <w:lang w:val="es-ES_tradnl"/>
        </w:rPr>
      </w:pPr>
    </w:p>
    <w:p w14:paraId="1D45E67F" w14:textId="77777777" w:rsidR="00FD279B" w:rsidRPr="00FD279B" w:rsidRDefault="00FD279B" w:rsidP="00FD279B">
      <w:pPr>
        <w:spacing w:line="276" w:lineRule="auto"/>
        <w:rPr>
          <w:color w:val="000000" w:themeColor="text1"/>
          <w:lang w:val="es-ES_tradnl"/>
        </w:rPr>
      </w:pPr>
      <w:r w:rsidRPr="00FD279B">
        <w:rPr>
          <w:color w:val="000000" w:themeColor="text1"/>
          <w:lang w:val="es-ES_tradnl"/>
        </w:rPr>
        <w:t>Adicionalmente, en cada uno de los módulos, se organizan sesiones síncronas o ‘webinars’, es decir, sesiones en que todos los participantes están conectados al mismo tiempo, a través de una aplicación, permitiendo el intercambio de conocimiento en ‘tiempo real’.</w:t>
      </w:r>
    </w:p>
    <w:p w14:paraId="1DA8487E" w14:textId="77777777" w:rsidR="00FD279B" w:rsidRPr="00FD279B" w:rsidRDefault="00FD279B" w:rsidP="00FD279B">
      <w:pPr>
        <w:spacing w:line="276" w:lineRule="auto"/>
        <w:rPr>
          <w:lang w:val="es-ES_tradnl"/>
        </w:rPr>
      </w:pPr>
    </w:p>
    <w:p w14:paraId="5BF1BFA5" w14:textId="185B6C45" w:rsidR="00FD279B" w:rsidDel="00027DC4" w:rsidRDefault="00FD279B" w:rsidP="00FD279B">
      <w:pPr>
        <w:pStyle w:val="Prrafodelista"/>
        <w:spacing w:line="276" w:lineRule="auto"/>
        <w:ind w:left="360" w:hanging="360"/>
        <w:rPr>
          <w:del w:id="142" w:author="Jesus Reglero" w:date="2021-11-05T10:51:00Z"/>
          <w:rFonts w:ascii="Georgia" w:hAnsi="Georgia"/>
          <w:b/>
          <w:bCs w:val="0"/>
          <w:sz w:val="22"/>
          <w:szCs w:val="22"/>
          <w:lang w:val="es-ES"/>
        </w:rPr>
      </w:pPr>
    </w:p>
    <w:p w14:paraId="64520DC8" w14:textId="065542BA" w:rsidR="00FD279B" w:rsidDel="00027DC4" w:rsidRDefault="00FD279B" w:rsidP="00FD279B">
      <w:pPr>
        <w:pStyle w:val="Prrafodelista"/>
        <w:spacing w:line="276" w:lineRule="auto"/>
        <w:ind w:left="360" w:hanging="360"/>
        <w:rPr>
          <w:del w:id="143" w:author="Jesus Reglero" w:date="2021-11-05T10:51:00Z"/>
          <w:rFonts w:ascii="Georgia" w:hAnsi="Georgia"/>
          <w:b/>
          <w:bCs w:val="0"/>
          <w:sz w:val="22"/>
          <w:szCs w:val="22"/>
          <w:lang w:val="es-ES"/>
        </w:rPr>
      </w:pPr>
    </w:p>
    <w:p w14:paraId="3AE7A0A0" w14:textId="0FED7AC4" w:rsidR="00FD279B" w:rsidDel="00027DC4" w:rsidRDefault="00FD279B" w:rsidP="00FD279B">
      <w:pPr>
        <w:pStyle w:val="Prrafodelista"/>
        <w:spacing w:line="276" w:lineRule="auto"/>
        <w:ind w:left="360" w:hanging="360"/>
        <w:rPr>
          <w:del w:id="144" w:author="Jesus Reglero" w:date="2021-11-05T10:51:00Z"/>
          <w:rFonts w:ascii="Georgia" w:hAnsi="Georgia"/>
          <w:b/>
          <w:bCs w:val="0"/>
          <w:sz w:val="22"/>
          <w:szCs w:val="22"/>
          <w:lang w:val="es-ES"/>
        </w:rPr>
      </w:pPr>
    </w:p>
    <w:p w14:paraId="6309F456" w14:textId="248B7697" w:rsidR="00FD279B" w:rsidDel="00027DC4" w:rsidRDefault="00FD279B" w:rsidP="00FD279B">
      <w:pPr>
        <w:pStyle w:val="Prrafodelista"/>
        <w:spacing w:line="276" w:lineRule="auto"/>
        <w:ind w:left="360" w:hanging="360"/>
        <w:rPr>
          <w:del w:id="145" w:author="Jesus Reglero" w:date="2021-11-05T10:51:00Z"/>
          <w:rFonts w:ascii="Georgia" w:hAnsi="Georgia"/>
          <w:b/>
          <w:bCs w:val="0"/>
          <w:sz w:val="22"/>
          <w:szCs w:val="22"/>
          <w:lang w:val="es-ES"/>
        </w:rPr>
      </w:pPr>
    </w:p>
    <w:p w14:paraId="0FEF7BC2" w14:textId="155139FA" w:rsidR="00FD279B" w:rsidDel="00027DC4" w:rsidRDefault="00FD279B" w:rsidP="00FD279B">
      <w:pPr>
        <w:pStyle w:val="Prrafodelista"/>
        <w:spacing w:line="276" w:lineRule="auto"/>
        <w:ind w:left="360" w:hanging="360"/>
        <w:rPr>
          <w:del w:id="146" w:author="Jesus Reglero" w:date="2021-11-05T10:51:00Z"/>
          <w:rFonts w:ascii="Georgia" w:hAnsi="Georgia"/>
          <w:b/>
          <w:bCs w:val="0"/>
          <w:sz w:val="22"/>
          <w:szCs w:val="22"/>
          <w:lang w:val="es-ES"/>
        </w:rPr>
      </w:pPr>
    </w:p>
    <w:p w14:paraId="716B8642" w14:textId="6829EB5B" w:rsidR="00FD279B" w:rsidDel="00027DC4" w:rsidRDefault="00FD279B" w:rsidP="00FD279B">
      <w:pPr>
        <w:pStyle w:val="Prrafodelista"/>
        <w:spacing w:line="276" w:lineRule="auto"/>
        <w:ind w:left="360" w:hanging="360"/>
        <w:rPr>
          <w:del w:id="147" w:author="Jesus Reglero" w:date="2021-11-05T10:51:00Z"/>
          <w:rFonts w:ascii="Georgia" w:hAnsi="Georgia"/>
          <w:b/>
          <w:bCs w:val="0"/>
          <w:sz w:val="22"/>
          <w:szCs w:val="22"/>
          <w:lang w:val="es-ES"/>
        </w:rPr>
      </w:pPr>
    </w:p>
    <w:p w14:paraId="450A8870" w14:textId="2B370376" w:rsidR="00FD279B" w:rsidDel="00027DC4" w:rsidRDefault="00FD279B" w:rsidP="00FD279B">
      <w:pPr>
        <w:pStyle w:val="Prrafodelista"/>
        <w:spacing w:line="276" w:lineRule="auto"/>
        <w:ind w:left="360" w:hanging="360"/>
        <w:rPr>
          <w:del w:id="148" w:author="Jesus Reglero" w:date="2021-11-05T10:51:00Z"/>
          <w:rFonts w:ascii="Georgia" w:hAnsi="Georgia"/>
          <w:b/>
          <w:bCs w:val="0"/>
          <w:sz w:val="22"/>
          <w:szCs w:val="22"/>
          <w:lang w:val="es-ES"/>
        </w:rPr>
      </w:pPr>
    </w:p>
    <w:p w14:paraId="40211145" w14:textId="788C93F0" w:rsidR="00FD279B" w:rsidDel="00027DC4" w:rsidRDefault="00FD279B" w:rsidP="00FD279B">
      <w:pPr>
        <w:pStyle w:val="Prrafodelista"/>
        <w:spacing w:line="276" w:lineRule="auto"/>
        <w:ind w:left="360" w:hanging="360"/>
        <w:rPr>
          <w:del w:id="149" w:author="Jesus Reglero" w:date="2021-11-05T10:51:00Z"/>
          <w:rFonts w:ascii="Georgia" w:hAnsi="Georgia"/>
          <w:b/>
          <w:bCs w:val="0"/>
          <w:sz w:val="22"/>
          <w:szCs w:val="22"/>
          <w:lang w:val="es-ES"/>
        </w:rPr>
      </w:pPr>
    </w:p>
    <w:p w14:paraId="4FA06313" w14:textId="441468BB" w:rsidR="00FD279B" w:rsidDel="00027DC4" w:rsidRDefault="00FD279B" w:rsidP="00FD279B">
      <w:pPr>
        <w:pStyle w:val="Prrafodelista"/>
        <w:spacing w:line="276" w:lineRule="auto"/>
        <w:ind w:left="360" w:hanging="360"/>
        <w:rPr>
          <w:del w:id="150" w:author="Jesus Reglero" w:date="2021-11-05T10:51:00Z"/>
          <w:rFonts w:ascii="Georgia" w:hAnsi="Georgia"/>
          <w:b/>
          <w:bCs w:val="0"/>
          <w:sz w:val="22"/>
          <w:szCs w:val="22"/>
          <w:lang w:val="es-ES"/>
        </w:rPr>
      </w:pPr>
    </w:p>
    <w:p w14:paraId="5705B607" w14:textId="5E02A23A" w:rsidR="00FD279B" w:rsidDel="00027DC4" w:rsidRDefault="00FD279B" w:rsidP="00FD279B">
      <w:pPr>
        <w:pStyle w:val="Prrafodelista"/>
        <w:spacing w:line="276" w:lineRule="auto"/>
        <w:ind w:left="360" w:hanging="360"/>
        <w:rPr>
          <w:del w:id="151" w:author="Jesus Reglero" w:date="2021-11-05T10:51:00Z"/>
          <w:rFonts w:ascii="Georgia" w:hAnsi="Georgia"/>
          <w:b/>
          <w:bCs w:val="0"/>
          <w:sz w:val="22"/>
          <w:szCs w:val="22"/>
          <w:lang w:val="es-ES"/>
        </w:rPr>
      </w:pPr>
    </w:p>
    <w:p w14:paraId="11251A7D" w14:textId="2616722C" w:rsidR="00FD279B" w:rsidDel="00027DC4" w:rsidRDefault="00FD279B" w:rsidP="00FD279B">
      <w:pPr>
        <w:pStyle w:val="Prrafodelista"/>
        <w:spacing w:line="276" w:lineRule="auto"/>
        <w:ind w:left="360" w:hanging="360"/>
        <w:rPr>
          <w:del w:id="152" w:author="Jesus Reglero" w:date="2021-11-05T10:51:00Z"/>
          <w:rFonts w:ascii="Georgia" w:hAnsi="Georgia"/>
          <w:b/>
          <w:bCs w:val="0"/>
          <w:sz w:val="22"/>
          <w:szCs w:val="22"/>
          <w:lang w:val="es-ES"/>
        </w:rPr>
      </w:pPr>
    </w:p>
    <w:p w14:paraId="5775EF1F" w14:textId="256F196A" w:rsidR="00FD279B" w:rsidDel="00027DC4" w:rsidRDefault="00FD279B" w:rsidP="00FD279B">
      <w:pPr>
        <w:pStyle w:val="Prrafodelista"/>
        <w:spacing w:line="276" w:lineRule="auto"/>
        <w:ind w:left="360" w:hanging="360"/>
        <w:rPr>
          <w:del w:id="153" w:author="Jesus Reglero" w:date="2021-11-05T10:51:00Z"/>
          <w:rFonts w:ascii="Georgia" w:hAnsi="Georgia"/>
          <w:b/>
          <w:bCs w:val="0"/>
          <w:sz w:val="22"/>
          <w:szCs w:val="22"/>
          <w:lang w:val="es-ES"/>
        </w:rPr>
      </w:pPr>
    </w:p>
    <w:p w14:paraId="62635D90" w14:textId="322EB912" w:rsidR="00FD279B" w:rsidDel="00027DC4" w:rsidRDefault="00FD279B" w:rsidP="00FD279B">
      <w:pPr>
        <w:pStyle w:val="Prrafodelista"/>
        <w:spacing w:line="276" w:lineRule="auto"/>
        <w:ind w:left="360" w:hanging="360"/>
        <w:rPr>
          <w:del w:id="154" w:author="Jesus Reglero" w:date="2021-11-05T10:51:00Z"/>
          <w:rFonts w:ascii="Georgia" w:hAnsi="Georgia"/>
          <w:b/>
          <w:bCs w:val="0"/>
          <w:sz w:val="22"/>
          <w:szCs w:val="22"/>
          <w:lang w:val="es-ES"/>
        </w:rPr>
      </w:pPr>
    </w:p>
    <w:p w14:paraId="19094D55" w14:textId="457EBEE8" w:rsidR="00FD279B" w:rsidDel="00027DC4" w:rsidRDefault="00FD279B" w:rsidP="00FD279B">
      <w:pPr>
        <w:pStyle w:val="Prrafodelista"/>
        <w:spacing w:line="276" w:lineRule="auto"/>
        <w:ind w:left="360" w:hanging="360"/>
        <w:rPr>
          <w:del w:id="155" w:author="Jesus Reglero" w:date="2021-11-05T10:51:00Z"/>
          <w:rFonts w:ascii="Georgia" w:hAnsi="Georgia"/>
          <w:b/>
          <w:bCs w:val="0"/>
          <w:sz w:val="22"/>
          <w:szCs w:val="22"/>
          <w:lang w:val="es-ES"/>
        </w:rPr>
      </w:pPr>
    </w:p>
    <w:p w14:paraId="14E87E90" w14:textId="2A6E9C2E" w:rsidR="00FD279B" w:rsidDel="00027DC4" w:rsidRDefault="00FD279B" w:rsidP="00FD279B">
      <w:pPr>
        <w:pStyle w:val="Prrafodelista"/>
        <w:spacing w:line="276" w:lineRule="auto"/>
        <w:ind w:left="360" w:hanging="360"/>
        <w:rPr>
          <w:del w:id="156" w:author="Jesus Reglero" w:date="2021-11-05T10:51:00Z"/>
          <w:rFonts w:ascii="Georgia" w:hAnsi="Georgia"/>
          <w:b/>
          <w:bCs w:val="0"/>
          <w:sz w:val="22"/>
          <w:szCs w:val="22"/>
          <w:lang w:val="es-ES"/>
        </w:rPr>
      </w:pPr>
    </w:p>
    <w:p w14:paraId="364C1522" w14:textId="706A58A4" w:rsidR="00FD279B" w:rsidDel="00027DC4" w:rsidRDefault="00FD279B" w:rsidP="00FD279B">
      <w:pPr>
        <w:pStyle w:val="Prrafodelista"/>
        <w:spacing w:line="276" w:lineRule="auto"/>
        <w:ind w:left="360" w:hanging="360"/>
        <w:rPr>
          <w:del w:id="157" w:author="Jesus Reglero" w:date="2021-11-05T10:51:00Z"/>
          <w:rFonts w:ascii="Georgia" w:hAnsi="Georgia"/>
          <w:b/>
          <w:bCs w:val="0"/>
          <w:sz w:val="22"/>
          <w:szCs w:val="22"/>
          <w:lang w:val="es-ES"/>
        </w:rPr>
      </w:pPr>
    </w:p>
    <w:p w14:paraId="1FD38362" w14:textId="77312F1D" w:rsidR="00FD279B" w:rsidDel="00027DC4" w:rsidRDefault="00FD279B" w:rsidP="00FD279B">
      <w:pPr>
        <w:pStyle w:val="Prrafodelista"/>
        <w:spacing w:line="276" w:lineRule="auto"/>
        <w:ind w:left="360" w:hanging="360"/>
        <w:rPr>
          <w:del w:id="158" w:author="Jesus Reglero" w:date="2021-11-05T10:51:00Z"/>
          <w:rFonts w:ascii="Georgia" w:hAnsi="Georgia"/>
          <w:b/>
          <w:bCs w:val="0"/>
          <w:sz w:val="22"/>
          <w:szCs w:val="22"/>
          <w:lang w:val="es-ES"/>
        </w:rPr>
      </w:pPr>
    </w:p>
    <w:p w14:paraId="10640BC3" w14:textId="77777777" w:rsidR="00FD279B" w:rsidRPr="00FD279B" w:rsidRDefault="00FD279B" w:rsidP="00FD279B">
      <w:pPr>
        <w:pStyle w:val="Prrafodelista"/>
        <w:spacing w:line="276" w:lineRule="auto"/>
        <w:ind w:left="360" w:hanging="360"/>
        <w:rPr>
          <w:rFonts w:ascii="Georgia" w:hAnsi="Georgia"/>
          <w:b/>
          <w:bCs w:val="0"/>
          <w:sz w:val="22"/>
          <w:szCs w:val="22"/>
          <w:lang w:val="es-ES"/>
        </w:rPr>
      </w:pPr>
    </w:p>
    <w:p w14:paraId="6924046A" w14:textId="77777777" w:rsidR="00FD279B" w:rsidRDefault="00FD279B" w:rsidP="00FD279B">
      <w:pPr>
        <w:pStyle w:val="Prrafodelista"/>
        <w:spacing w:line="276" w:lineRule="auto"/>
        <w:ind w:left="360" w:hanging="360"/>
        <w:rPr>
          <w:b/>
          <w:color w:val="595959" w:themeColor="text1" w:themeTint="A6"/>
          <w:sz w:val="22"/>
          <w:szCs w:val="22"/>
          <w:lang w:val="es-ES"/>
        </w:rPr>
      </w:pPr>
      <w:r w:rsidRPr="00FD279B">
        <w:rPr>
          <w:b/>
          <w:color w:val="595959" w:themeColor="text1" w:themeTint="A6"/>
          <w:sz w:val="22"/>
          <w:szCs w:val="22"/>
          <w:lang w:val="es-ES"/>
        </w:rPr>
        <w:t>E. METODOLOGÍA</w:t>
      </w:r>
    </w:p>
    <w:p w14:paraId="25CA48C6" w14:textId="77777777" w:rsidR="00FD279B" w:rsidRPr="00FD279B" w:rsidRDefault="00FD279B" w:rsidP="00FD279B">
      <w:pPr>
        <w:pStyle w:val="Prrafodelista"/>
        <w:spacing w:line="276" w:lineRule="auto"/>
        <w:ind w:left="360" w:hanging="360"/>
        <w:rPr>
          <w:rFonts w:eastAsia="Verdana"/>
          <w:color w:val="595959" w:themeColor="text1" w:themeTint="A6"/>
          <w:sz w:val="22"/>
          <w:szCs w:val="22"/>
          <w:lang w:val="es-ES"/>
        </w:rPr>
      </w:pPr>
    </w:p>
    <w:p w14:paraId="5C56ADD8" w14:textId="77777777" w:rsidR="00FD279B" w:rsidRDefault="00FD279B" w:rsidP="00FD279B">
      <w:pPr>
        <w:autoSpaceDE w:val="0"/>
        <w:autoSpaceDN w:val="0"/>
        <w:adjustRightInd w:val="0"/>
        <w:spacing w:line="276" w:lineRule="auto"/>
        <w:rPr>
          <w:color w:val="000000"/>
          <w:lang w:val="es-ES"/>
        </w:rPr>
      </w:pPr>
      <w:r w:rsidRPr="00FD279B">
        <w:rPr>
          <w:color w:val="000000"/>
          <w:lang w:val="es-ES"/>
        </w:rPr>
        <w:t>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w:t>
      </w:r>
    </w:p>
    <w:p w14:paraId="0458101D" w14:textId="77777777" w:rsidR="00FD279B" w:rsidRPr="00FD279B" w:rsidRDefault="00FD279B" w:rsidP="00FD279B">
      <w:pPr>
        <w:autoSpaceDE w:val="0"/>
        <w:autoSpaceDN w:val="0"/>
        <w:adjustRightInd w:val="0"/>
        <w:spacing w:line="276" w:lineRule="auto"/>
        <w:rPr>
          <w:color w:val="000000"/>
          <w:lang w:val="es-ES"/>
        </w:rPr>
      </w:pPr>
    </w:p>
    <w:p w14:paraId="416ED771" w14:textId="77777777" w:rsidR="00FD279B" w:rsidRPr="00FD279B" w:rsidRDefault="00FD279B" w:rsidP="00FD279B">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FD279B">
        <w:rPr>
          <w:b/>
          <w:color w:val="FFFFFF" w:themeColor="background1"/>
          <w:lang w:val="es-ES"/>
        </w:rPr>
        <w:t>La experiencia del aprendizaje compartido</w:t>
      </w:r>
    </w:p>
    <w:p w14:paraId="544BD8A6" w14:textId="77777777" w:rsidR="00FD279B" w:rsidRDefault="00FD279B" w:rsidP="00FD279B">
      <w:pPr>
        <w:autoSpaceDE w:val="0"/>
        <w:autoSpaceDN w:val="0"/>
        <w:adjustRightInd w:val="0"/>
        <w:spacing w:line="276" w:lineRule="auto"/>
        <w:rPr>
          <w:color w:val="000000"/>
          <w:lang w:val="es-ES"/>
        </w:rPr>
      </w:pPr>
    </w:p>
    <w:p w14:paraId="7CC346E5" w14:textId="77777777" w:rsidR="00FD279B" w:rsidRDefault="00FD279B" w:rsidP="00FD279B">
      <w:pPr>
        <w:autoSpaceDE w:val="0"/>
        <w:autoSpaceDN w:val="0"/>
        <w:adjustRightInd w:val="0"/>
        <w:spacing w:line="276" w:lineRule="auto"/>
        <w:rPr>
          <w:color w:val="000000"/>
          <w:lang w:val="es-ES"/>
        </w:rPr>
      </w:pPr>
      <w:r w:rsidRPr="00FD279B">
        <w:rPr>
          <w:color w:val="000000"/>
          <w:lang w:val="es-ES"/>
        </w:rPr>
        <w:t xml:space="preserve">Una de las claves de la formación en OBS Business School es el valor del aprendizaje compartido, donde los participantes son el eje central. En nuestro campus virtual acceden a </w:t>
      </w:r>
      <w:r w:rsidRPr="00FD279B">
        <w:rPr>
          <w:color w:val="000000"/>
          <w:lang w:val="es-ES"/>
        </w:rPr>
        <w:lastRenderedPageBreak/>
        <w:t>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14:paraId="6A83C34A" w14:textId="77777777" w:rsidR="00FD279B" w:rsidRPr="00FD279B" w:rsidRDefault="00FD279B" w:rsidP="00FD279B">
      <w:pPr>
        <w:autoSpaceDE w:val="0"/>
        <w:autoSpaceDN w:val="0"/>
        <w:adjustRightInd w:val="0"/>
        <w:spacing w:line="276" w:lineRule="auto"/>
        <w:rPr>
          <w:color w:val="000000"/>
          <w:lang w:val="es-ES"/>
        </w:rPr>
      </w:pPr>
    </w:p>
    <w:p w14:paraId="5BE7D0B6" w14:textId="77777777" w:rsidR="00FD279B" w:rsidRPr="00FD279B" w:rsidRDefault="00FD279B" w:rsidP="00FD279B">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FD279B">
        <w:rPr>
          <w:b/>
          <w:color w:val="FFFFFF" w:themeColor="background1"/>
          <w:lang w:val="es-ES"/>
        </w:rPr>
        <w:t>Participación práctica y activa</w:t>
      </w:r>
    </w:p>
    <w:p w14:paraId="673EC65C" w14:textId="77777777" w:rsidR="00FD279B" w:rsidRDefault="00FD279B" w:rsidP="00FD279B">
      <w:pPr>
        <w:autoSpaceDE w:val="0"/>
        <w:autoSpaceDN w:val="0"/>
        <w:adjustRightInd w:val="0"/>
        <w:spacing w:line="276" w:lineRule="auto"/>
        <w:rPr>
          <w:color w:val="000000"/>
          <w:lang w:val="es-ES"/>
        </w:rPr>
      </w:pPr>
    </w:p>
    <w:p w14:paraId="6E4C9501" w14:textId="77777777" w:rsidR="00FD279B" w:rsidRPr="00FD279B" w:rsidRDefault="00FD279B" w:rsidP="00FD279B">
      <w:pPr>
        <w:autoSpaceDE w:val="0"/>
        <w:autoSpaceDN w:val="0"/>
        <w:adjustRightInd w:val="0"/>
        <w:spacing w:line="276" w:lineRule="auto"/>
        <w:rPr>
          <w:color w:val="000000"/>
          <w:lang w:val="es-ES"/>
        </w:rPr>
      </w:pPr>
      <w:r w:rsidRPr="00FD279B">
        <w:rPr>
          <w:color w:val="000000"/>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14:paraId="0AFD428D" w14:textId="77777777" w:rsidR="00FD279B" w:rsidRDefault="00FD279B" w:rsidP="00FD279B">
      <w:pPr>
        <w:autoSpaceDE w:val="0"/>
        <w:autoSpaceDN w:val="0"/>
        <w:adjustRightInd w:val="0"/>
        <w:spacing w:line="276" w:lineRule="auto"/>
        <w:rPr>
          <w:color w:val="000000"/>
          <w:lang w:val="es-ES"/>
        </w:rPr>
      </w:pPr>
    </w:p>
    <w:p w14:paraId="30EEC004" w14:textId="77777777" w:rsidR="00FD279B" w:rsidRDefault="00FD279B" w:rsidP="00FD279B">
      <w:pPr>
        <w:autoSpaceDE w:val="0"/>
        <w:autoSpaceDN w:val="0"/>
        <w:adjustRightInd w:val="0"/>
        <w:spacing w:line="276" w:lineRule="auto"/>
        <w:rPr>
          <w:color w:val="000000"/>
          <w:lang w:val="es-ES"/>
        </w:rPr>
      </w:pPr>
      <w:r w:rsidRPr="00FD279B">
        <w:rPr>
          <w:color w:val="00000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14:paraId="5249140C" w14:textId="77777777" w:rsidR="00FD279B" w:rsidRPr="00FD279B" w:rsidRDefault="00FD279B" w:rsidP="00FD279B">
      <w:pPr>
        <w:autoSpaceDE w:val="0"/>
        <w:autoSpaceDN w:val="0"/>
        <w:adjustRightInd w:val="0"/>
        <w:spacing w:line="276" w:lineRule="auto"/>
        <w:rPr>
          <w:color w:val="000000"/>
          <w:lang w:val="es-ES"/>
        </w:rPr>
      </w:pPr>
    </w:p>
    <w:p w14:paraId="5892EBD8" w14:textId="77777777" w:rsidR="00FD279B" w:rsidRPr="00FD279B" w:rsidRDefault="00FD279B" w:rsidP="00FD279B">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FFFFFF" w:themeColor="background1"/>
          <w:lang w:val="es-ES"/>
        </w:rPr>
      </w:pPr>
      <w:r w:rsidRPr="00FD279B">
        <w:rPr>
          <w:b/>
          <w:color w:val="FFFFFF" w:themeColor="background1"/>
          <w:lang w:val="es-ES"/>
        </w:rPr>
        <w:t>La experiencia de estudiar en OBS Business School</w:t>
      </w:r>
    </w:p>
    <w:p w14:paraId="176EB55B" w14:textId="77777777" w:rsidR="00FD279B" w:rsidRDefault="00FD279B" w:rsidP="00FD279B">
      <w:pPr>
        <w:autoSpaceDE w:val="0"/>
        <w:autoSpaceDN w:val="0"/>
        <w:adjustRightInd w:val="0"/>
        <w:spacing w:line="276" w:lineRule="auto"/>
        <w:rPr>
          <w:rFonts w:eastAsia="Calibri"/>
          <w:lang w:val="es-ES"/>
        </w:rPr>
      </w:pPr>
    </w:p>
    <w:p w14:paraId="0D302F84" w14:textId="77777777" w:rsidR="00FD279B" w:rsidRDefault="00FD279B" w:rsidP="00FD279B">
      <w:pPr>
        <w:autoSpaceDE w:val="0"/>
        <w:autoSpaceDN w:val="0"/>
        <w:adjustRightInd w:val="0"/>
        <w:spacing w:line="276" w:lineRule="auto"/>
        <w:rPr>
          <w:rFonts w:eastAsia="Calibri"/>
          <w:lang w:val="es-ES"/>
        </w:rPr>
      </w:pPr>
      <w:r w:rsidRPr="00FD279B">
        <w:rPr>
          <w:rFonts w:eastAsia="Calibri"/>
          <w:lang w:val="es-ES"/>
        </w:rPr>
        <w:t>La conexión de nuestros alumnos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14:paraId="0C9B8B10" w14:textId="77777777" w:rsidR="00FD279B" w:rsidRPr="00FD279B" w:rsidRDefault="00FD279B" w:rsidP="00FD279B">
      <w:pPr>
        <w:autoSpaceDE w:val="0"/>
        <w:autoSpaceDN w:val="0"/>
        <w:adjustRightInd w:val="0"/>
        <w:spacing w:line="276" w:lineRule="auto"/>
        <w:rPr>
          <w:rFonts w:eastAsia="Calibri"/>
          <w:lang w:val="es-ES"/>
        </w:rPr>
      </w:pPr>
    </w:p>
    <w:p w14:paraId="46328974" w14:textId="77777777" w:rsidR="00FD279B" w:rsidRDefault="00FD279B" w:rsidP="00FD279B">
      <w:pPr>
        <w:autoSpaceDE w:val="0"/>
        <w:autoSpaceDN w:val="0"/>
        <w:adjustRightInd w:val="0"/>
        <w:spacing w:line="276" w:lineRule="auto"/>
        <w:rPr>
          <w:rFonts w:eastAsia="Calibri"/>
          <w:lang w:val="es-ES"/>
        </w:rPr>
      </w:pPr>
      <w:r w:rsidRPr="00FD279B">
        <w:rPr>
          <w:rFonts w:eastAsia="Calibri"/>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14:paraId="1BCFFA2A" w14:textId="77777777" w:rsidR="00FD279B" w:rsidRPr="00FD279B" w:rsidRDefault="00FD279B" w:rsidP="00FD279B">
      <w:pPr>
        <w:autoSpaceDE w:val="0"/>
        <w:autoSpaceDN w:val="0"/>
        <w:adjustRightInd w:val="0"/>
        <w:spacing w:line="276" w:lineRule="auto"/>
        <w:rPr>
          <w:rFonts w:eastAsia="Calibri"/>
          <w:lang w:val="es-ES"/>
        </w:rPr>
      </w:pPr>
    </w:p>
    <w:p w14:paraId="14BCDAA1" w14:textId="77777777" w:rsidR="00FD279B" w:rsidRPr="00FD279B" w:rsidRDefault="00FD279B" w:rsidP="00FD279B">
      <w:pPr>
        <w:spacing w:line="276" w:lineRule="auto"/>
        <w:rPr>
          <w:rFonts w:eastAsia="Calibri"/>
          <w:lang w:val="es-ES"/>
        </w:rPr>
      </w:pPr>
      <w:r w:rsidRPr="00FD279B">
        <w:rPr>
          <w:rFonts w:eastAsia="Calibri"/>
          <w:lang w:val="es-ES"/>
        </w:rPr>
        <w:t>Nuestros alumnos profundizan en las últimas tendencias relacionadas con su área de trabajo, formando parte de conversaciones dirigidas por profesionales en activo que seleccionan las fuentes, reflexionan con nosotros y fina</w:t>
      </w:r>
      <w:r>
        <w:rPr>
          <w:rFonts w:eastAsia="Calibri"/>
          <w:lang w:val="es-ES"/>
        </w:rPr>
        <w:t>lmente las llevan a la práctica</w:t>
      </w:r>
    </w:p>
    <w:p w14:paraId="2C1BFCE6" w14:textId="77777777" w:rsidR="00FD279B" w:rsidRPr="00FD279B" w:rsidRDefault="00FD279B" w:rsidP="00FD279B">
      <w:pPr>
        <w:spacing w:line="276" w:lineRule="auto"/>
        <w:contextualSpacing/>
        <w:rPr>
          <w:rFonts w:ascii="Calibri" w:hAnsi="Calibri" w:cs="Calibri"/>
          <w:b/>
          <w:bCs w:val="0"/>
          <w:color w:val="595959" w:themeColor="text1" w:themeTint="A6"/>
          <w:sz w:val="24"/>
          <w:lang w:val="es-ES"/>
        </w:rPr>
      </w:pPr>
      <w:r w:rsidRPr="00FD279B">
        <w:rPr>
          <w:rFonts w:ascii="Calibri" w:hAnsi="Calibri" w:cs="Calibri"/>
          <w:b/>
          <w:color w:val="595959" w:themeColor="text1" w:themeTint="A6"/>
          <w:sz w:val="24"/>
          <w:lang w:val="es-ES"/>
        </w:rPr>
        <w:t>F. MODELO DE EVALUACIÓN</w:t>
      </w:r>
    </w:p>
    <w:p w14:paraId="48C1D60D" w14:textId="77777777" w:rsidR="00FD279B" w:rsidRPr="00FD279B" w:rsidRDefault="00FD279B" w:rsidP="00FD279B">
      <w:pPr>
        <w:spacing w:line="276" w:lineRule="auto"/>
        <w:contextualSpacing/>
        <w:rPr>
          <w:b/>
          <w:bCs w:val="0"/>
          <w:lang w:val="es-ES"/>
        </w:rPr>
      </w:pPr>
    </w:p>
    <w:p w14:paraId="4F3D8A09" w14:textId="77777777" w:rsidR="00FD279B" w:rsidRPr="00FD279B" w:rsidRDefault="00FD279B" w:rsidP="00FD279B">
      <w:pPr>
        <w:spacing w:line="276" w:lineRule="auto"/>
        <w:rPr>
          <w:rFonts w:eastAsia="´Times New Roman´"/>
          <w:lang w:val="es-ES"/>
        </w:rPr>
      </w:pPr>
      <w:r w:rsidRPr="00FD279B">
        <w:rPr>
          <w:rFonts w:eastAsia="´Times New Roman´"/>
          <w:lang w:val="es-ES"/>
        </w:rPr>
        <w:t>El modelo de evaluación tiene como ejes clave:</w:t>
      </w:r>
    </w:p>
    <w:p w14:paraId="06E568E5" w14:textId="77777777" w:rsidR="00FD279B" w:rsidRPr="00FD279B" w:rsidRDefault="00FD279B" w:rsidP="00FD279B">
      <w:pPr>
        <w:pStyle w:val="Prrafodelista"/>
        <w:numPr>
          <w:ilvl w:val="0"/>
          <w:numId w:val="18"/>
        </w:numPr>
        <w:spacing w:before="0" w:line="276" w:lineRule="auto"/>
        <w:contextualSpacing w:val="0"/>
        <w:rPr>
          <w:rFonts w:eastAsia="´Times New Roman´"/>
          <w:sz w:val="22"/>
          <w:szCs w:val="22"/>
          <w:lang w:val="es-ES"/>
        </w:rPr>
      </w:pPr>
      <w:r w:rsidRPr="00FD279B">
        <w:rPr>
          <w:rFonts w:eastAsia="´Times New Roman´"/>
          <w:sz w:val="22"/>
          <w:szCs w:val="22"/>
          <w:lang w:val="es-ES"/>
        </w:rPr>
        <w:t xml:space="preserve">Contribuir a un seguimiento constante del programa. </w:t>
      </w:r>
    </w:p>
    <w:p w14:paraId="29F5C2B4" w14:textId="77777777" w:rsidR="00FD279B" w:rsidRPr="00FD279B" w:rsidRDefault="00FD279B" w:rsidP="00FD279B">
      <w:pPr>
        <w:pStyle w:val="Prrafodelista"/>
        <w:numPr>
          <w:ilvl w:val="0"/>
          <w:numId w:val="18"/>
        </w:numPr>
        <w:spacing w:before="0" w:line="276" w:lineRule="auto"/>
        <w:contextualSpacing w:val="0"/>
        <w:rPr>
          <w:rFonts w:eastAsia="´Times New Roman´"/>
          <w:sz w:val="22"/>
          <w:szCs w:val="22"/>
          <w:lang w:val="es-ES"/>
        </w:rPr>
      </w:pPr>
      <w:r w:rsidRPr="00FD279B">
        <w:rPr>
          <w:rFonts w:eastAsia="´Times New Roman´"/>
          <w:sz w:val="22"/>
          <w:szCs w:val="22"/>
          <w:lang w:val="es-ES"/>
        </w:rPr>
        <w:t>Asegurar el aprendizaje y uso de los conceptos y procedimientos presentados.</w:t>
      </w:r>
    </w:p>
    <w:p w14:paraId="543B3EFE" w14:textId="77777777" w:rsidR="00FD279B" w:rsidRPr="00FD279B" w:rsidRDefault="00FD279B" w:rsidP="00FD279B">
      <w:pPr>
        <w:pStyle w:val="Prrafodelista"/>
        <w:numPr>
          <w:ilvl w:val="0"/>
          <w:numId w:val="18"/>
        </w:numPr>
        <w:spacing w:before="0" w:line="276" w:lineRule="auto"/>
        <w:contextualSpacing w:val="0"/>
        <w:rPr>
          <w:rFonts w:eastAsia="´Times New Roman´"/>
          <w:sz w:val="22"/>
          <w:szCs w:val="22"/>
          <w:lang w:val="es-ES"/>
        </w:rPr>
      </w:pPr>
      <w:r w:rsidRPr="00FD279B">
        <w:rPr>
          <w:rFonts w:eastAsia="´Times New Roman´"/>
          <w:sz w:val="22"/>
          <w:szCs w:val="22"/>
          <w:lang w:val="es-ES"/>
        </w:rPr>
        <w:t xml:space="preserve">Valorar el grado de consecución de los objetivos del programa que deberán traducirse en habilidades y competencias profesionales. </w:t>
      </w:r>
    </w:p>
    <w:p w14:paraId="7FEC7AAC" w14:textId="77777777" w:rsidR="00FD279B" w:rsidRPr="00FD279B" w:rsidRDefault="00FD279B" w:rsidP="00FD279B">
      <w:pPr>
        <w:spacing w:line="276" w:lineRule="auto"/>
        <w:rPr>
          <w:rFonts w:eastAsia="´Times New Roman´"/>
          <w:lang w:val="es-ES"/>
        </w:rPr>
      </w:pPr>
      <w:r w:rsidRPr="00FD279B">
        <w:rPr>
          <w:rFonts w:eastAsia="´Times New Roman´"/>
          <w:lang w:val="es-ES"/>
        </w:rPr>
        <w:br/>
        <w:t xml:space="preserve">La evaluación </w:t>
      </w:r>
      <w:r w:rsidRPr="00FD279B">
        <w:rPr>
          <w:rStyle w:val="Textoennegrita"/>
          <w:rFonts w:eastAsia="´Times New Roman´"/>
          <w:lang w:val="es-ES"/>
        </w:rPr>
        <w:t>se realiza de forma continuada,</w:t>
      </w:r>
      <w:r w:rsidRPr="00FD279B">
        <w:rPr>
          <w:rFonts w:eastAsia="´Times New Roman´"/>
          <w:lang w:val="es-ES"/>
        </w:rPr>
        <w:t xml:space="preserve"> a lo largo de todo el programa, existiendo para cada una de las asignaturas una serie de </w:t>
      </w:r>
      <w:r w:rsidRPr="00FD279B">
        <w:rPr>
          <w:rStyle w:val="Textoennegrita"/>
          <w:rFonts w:eastAsia="´Times New Roman´"/>
          <w:lang w:val="es-ES"/>
        </w:rPr>
        <w:t>actividades que el alumno deberá realizar</w:t>
      </w:r>
      <w:r w:rsidRPr="00FD279B">
        <w:rPr>
          <w:rFonts w:eastAsia="´Times New Roman´"/>
          <w:lang w:val="es-ES"/>
        </w:rPr>
        <w:t xml:space="preserve"> y </w:t>
      </w:r>
      <w:r w:rsidRPr="00FD279B">
        <w:rPr>
          <w:rFonts w:eastAsia="´Times New Roman´"/>
          <w:lang w:val="es-ES"/>
        </w:rPr>
        <w:lastRenderedPageBreak/>
        <w:t>que serán evaluadas por el profesor, quien informará al alumno de la calificación obtenida en cada una de ellas, así como de los aspectos a mejorar en caso necesario.</w:t>
      </w:r>
    </w:p>
    <w:p w14:paraId="2E2B27F9" w14:textId="77777777" w:rsidR="00FD279B" w:rsidRPr="00FD279B" w:rsidRDefault="00FD279B" w:rsidP="00FD279B">
      <w:pPr>
        <w:spacing w:line="276" w:lineRule="auto"/>
        <w:rPr>
          <w:rFonts w:eastAsia="´Times New Roman´"/>
          <w:lang w:val="es-ES"/>
        </w:rPr>
      </w:pPr>
      <w:r w:rsidRPr="00FD279B">
        <w:rPr>
          <w:rFonts w:eastAsia="´Times New Roman´"/>
          <w:lang w:val="es-ES"/>
        </w:rPr>
        <w:b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14:paraId="48A94F4D" w14:textId="77777777" w:rsidR="00FD279B" w:rsidRPr="00FD279B" w:rsidRDefault="00FD279B" w:rsidP="00FD279B">
      <w:pPr>
        <w:spacing w:line="276" w:lineRule="auto"/>
        <w:rPr>
          <w:rFonts w:eastAsia="´Times New Roman´"/>
          <w:lang w:val="es-ES"/>
        </w:rPr>
      </w:pPr>
      <w:r w:rsidRPr="00FD279B">
        <w:rPr>
          <w:rFonts w:eastAsia="´Times New Roman´"/>
          <w:lang w:val="es-ES"/>
        </w:rPr>
        <w:br/>
        <w:t>La evaluación global del programa resulta de la media de las distintas asignaturas que lo constituyen, siendo condición indispensable que la media de las calificaciones obtenidas en las distintas asignaturas sea positiva.</w:t>
      </w:r>
    </w:p>
    <w:p w14:paraId="225420A1" w14:textId="0728591A" w:rsidR="00FD279B" w:rsidDel="008915EE" w:rsidRDefault="00FD279B">
      <w:pPr>
        <w:spacing w:line="276" w:lineRule="auto"/>
        <w:rPr>
          <w:del w:id="159" w:author="Sofia Gallardo Viger" w:date="2021-11-15T12:10:00Z"/>
          <w:rFonts w:ascii="Calibri" w:hAnsi="Calibri" w:cs="Calibri"/>
          <w:b/>
          <w:sz w:val="32"/>
          <w:szCs w:val="72"/>
          <w:lang w:val="es-ES"/>
        </w:rPr>
      </w:pPr>
      <w:del w:id="160" w:author="Sofia Gallardo Viger" w:date="2021-11-15T12:10:00Z">
        <w:r w:rsidRPr="00FD279B" w:rsidDel="008915EE">
          <w:rPr>
            <w:b/>
            <w:color w:val="0071B3"/>
            <w:lang w:val="es-ES"/>
          </w:rPr>
          <w:br w:type="page"/>
        </w:r>
        <w:r w:rsidRPr="00FD279B" w:rsidDel="008915EE">
          <w:rPr>
            <w:rFonts w:ascii="Calibri" w:hAnsi="Calibri" w:cs="Calibri"/>
            <w:b/>
            <w:sz w:val="32"/>
            <w:szCs w:val="72"/>
            <w:lang w:val="es-ES"/>
          </w:rPr>
          <w:delText>3. Claustro docente</w:delText>
        </w:r>
      </w:del>
    </w:p>
    <w:p w14:paraId="10748A4C" w14:textId="31EF00BB" w:rsidR="00FD279B" w:rsidRPr="00FD279B" w:rsidDel="008915EE" w:rsidRDefault="00FD279B">
      <w:pPr>
        <w:spacing w:line="276" w:lineRule="auto"/>
        <w:rPr>
          <w:del w:id="161" w:author="Sofia Gallardo Viger" w:date="2021-11-15T12:10:00Z"/>
          <w:b/>
          <w:bCs w:val="0"/>
          <w:color w:val="0071B3"/>
          <w:lang w:val="es-ES"/>
        </w:rPr>
      </w:pPr>
    </w:p>
    <w:p w14:paraId="61EA35DD" w14:textId="5951A9FD" w:rsidR="00FD279B" w:rsidDel="008915EE" w:rsidRDefault="00FD279B">
      <w:pPr>
        <w:spacing w:line="276" w:lineRule="auto"/>
        <w:rPr>
          <w:del w:id="162" w:author="Sofia Gallardo Viger" w:date="2021-11-15T12:10:00Z"/>
          <w:rFonts w:eastAsia="Arial"/>
          <w:lang w:val="es-ES"/>
        </w:rPr>
      </w:pPr>
      <w:del w:id="163" w:author="Sofia Gallardo Viger" w:date="2021-11-15T12:10:00Z">
        <w:r w:rsidRPr="00FD279B" w:rsidDel="008915EE">
          <w:rPr>
            <w:rFonts w:eastAsia="Arial"/>
            <w:lang w:val="es-ES"/>
          </w:rPr>
          <w:delText>En OBS Business School nuestro profesorado te asegura una experiencia de aprendizaje que combina los conocimientos empresariales reales con el rigor académico. Todos los profesores del Máster en Dirección Financiera son profesionales en activo en destacadas empresas e instituciones, tanto nacionales como internacionales, con una amplia trayectoria tanto en la empresa como en la actividad formativa.</w:delText>
        </w:r>
      </w:del>
    </w:p>
    <w:p w14:paraId="71213839" w14:textId="2CF32202" w:rsidR="00FD279B" w:rsidRPr="00FD279B" w:rsidDel="008915EE" w:rsidRDefault="00FD279B">
      <w:pPr>
        <w:spacing w:line="276" w:lineRule="auto"/>
        <w:rPr>
          <w:del w:id="164" w:author="Sofia Gallardo Viger" w:date="2021-11-15T12:10:00Z"/>
          <w:rFonts w:eastAsia="Arial"/>
          <w:lang w:val="es-ES"/>
        </w:rPr>
      </w:pPr>
    </w:p>
    <w:p w14:paraId="2276D3DA" w14:textId="1C2ED51B" w:rsidR="00FD279B" w:rsidDel="008915EE" w:rsidRDefault="00FD279B">
      <w:pPr>
        <w:spacing w:line="276" w:lineRule="auto"/>
        <w:rPr>
          <w:del w:id="165" w:author="Sofia Gallardo Viger" w:date="2021-11-15T12:10:00Z"/>
          <w:rFonts w:eastAsia="Arial"/>
          <w:lang w:val="es-ES"/>
        </w:rPr>
      </w:pPr>
      <w:del w:id="166" w:author="Sofia Gallardo Viger" w:date="2021-11-15T12:10:00Z">
        <w:r w:rsidRPr="00FD279B" w:rsidDel="008915EE">
          <w:rPr>
            <w:rFonts w:eastAsia="Arial"/>
            <w:lang w:val="es-ES"/>
          </w:rPr>
          <w:delText>La contrastada experiencia de nuestros directores en el diseño de los programas y  la tutela personalizada de nuestros profesores a lo largo del curso, garantizan, a tu titulación, el valor práctico que las empresas demandan hoy en día.</w:delText>
        </w:r>
      </w:del>
    </w:p>
    <w:p w14:paraId="43AA1076" w14:textId="4BB21C3D" w:rsidR="00FD279B" w:rsidRPr="00FD279B" w:rsidDel="008915EE" w:rsidRDefault="00FD279B">
      <w:pPr>
        <w:spacing w:line="276" w:lineRule="auto"/>
        <w:rPr>
          <w:del w:id="167" w:author="Sofia Gallardo Viger" w:date="2021-11-15T12:10:00Z"/>
          <w:rFonts w:eastAsia="Arial"/>
          <w:lang w:val="es-ES"/>
        </w:rPr>
        <w:pPrChange w:id="168" w:author="Sofia Gallardo Viger" w:date="2021-11-15T12:10:00Z">
          <w:pPr/>
        </w:pPrChange>
      </w:pPr>
    </w:p>
    <w:p w14:paraId="6E465688" w14:textId="07227519" w:rsidR="00FD279B" w:rsidRPr="00FD279B" w:rsidDel="008915EE" w:rsidRDefault="00FD279B">
      <w:pPr>
        <w:spacing w:line="276" w:lineRule="auto"/>
        <w:rPr>
          <w:del w:id="169" w:author="Sofia Gallardo Viger" w:date="2021-11-15T12:10:00Z"/>
          <w:b/>
          <w:bCs w:val="0"/>
          <w:color w:val="FFFFFF" w:themeColor="background1"/>
          <w:sz w:val="24"/>
          <w:lang w:val="es-ES"/>
        </w:rPr>
        <w:pPrChange w:id="170" w:author="Sofia Gallardo Viger" w:date="2021-11-15T12:10:00Z">
          <w:pPr>
            <w:pBdr>
              <w:top w:val="single" w:sz="4" w:space="1" w:color="auto"/>
              <w:left w:val="single" w:sz="4" w:space="4" w:color="auto"/>
              <w:bottom w:val="single" w:sz="4" w:space="1" w:color="auto"/>
              <w:right w:val="single" w:sz="4" w:space="4" w:color="auto"/>
            </w:pBdr>
            <w:shd w:val="clear" w:color="auto" w:fill="000000" w:themeFill="text1"/>
          </w:pPr>
        </w:pPrChange>
      </w:pPr>
      <w:del w:id="171" w:author="Sofia Gallardo Viger" w:date="2021-11-15T12:10:00Z">
        <w:r w:rsidRPr="00FD279B" w:rsidDel="008915EE">
          <w:rPr>
            <w:b/>
            <w:color w:val="FFFFFF" w:themeColor="background1"/>
            <w:sz w:val="24"/>
            <w:lang w:val="es-ES"/>
          </w:rPr>
          <w:delText>Dirección del Programa</w:delText>
        </w:r>
      </w:del>
    </w:p>
    <w:p w14:paraId="1B728D2E" w14:textId="4FF2FA13" w:rsidR="00FD279B" w:rsidRPr="00FD279B" w:rsidDel="008915EE" w:rsidRDefault="00FD279B">
      <w:pPr>
        <w:spacing w:line="276" w:lineRule="auto"/>
        <w:rPr>
          <w:del w:id="172" w:author="Sofia Gallardo Viger" w:date="2021-11-15T12:10:00Z"/>
          <w:rFonts w:eastAsia="Arial"/>
          <w:b/>
          <w:lang w:val="es-ES"/>
        </w:rPr>
        <w:pPrChange w:id="173" w:author="Sofia Gallardo Viger" w:date="2021-11-15T12:10:00Z">
          <w:pPr>
            <w:spacing w:line="239" w:lineRule="auto"/>
          </w:pPr>
        </w:pPrChange>
      </w:pPr>
    </w:p>
    <w:p w14:paraId="149ED53C" w14:textId="760557A3" w:rsidR="00FD279B" w:rsidRPr="00FD279B" w:rsidDel="008915EE" w:rsidRDefault="00FD279B">
      <w:pPr>
        <w:spacing w:line="276" w:lineRule="auto"/>
        <w:rPr>
          <w:del w:id="174" w:author="Sofia Gallardo Viger" w:date="2021-11-15T12:10:00Z"/>
          <w:rFonts w:eastAsia="Arial"/>
          <w:b/>
          <w:lang w:val="es-ES"/>
        </w:rPr>
        <w:pPrChange w:id="175" w:author="Sofia Gallardo Viger" w:date="2021-11-15T12:10:00Z">
          <w:pPr>
            <w:pBdr>
              <w:bottom w:val="single" w:sz="4" w:space="1" w:color="auto"/>
            </w:pBdr>
          </w:pPr>
        </w:pPrChange>
      </w:pPr>
      <w:del w:id="176" w:author="Sofia Gallardo Viger" w:date="2021-11-15T12:10:00Z">
        <w:r w:rsidRPr="00FD279B" w:rsidDel="008915EE">
          <w:rPr>
            <w:rFonts w:eastAsia="Arial"/>
            <w:b/>
            <w:lang w:val="es-ES"/>
          </w:rPr>
          <w:delText>Jesús Reglero</w:delText>
        </w:r>
      </w:del>
    </w:p>
    <w:p w14:paraId="2C672921" w14:textId="07B4E0A0" w:rsidR="00FD279B" w:rsidRPr="00FD279B" w:rsidDel="008915EE" w:rsidRDefault="00FD279B">
      <w:pPr>
        <w:spacing w:line="276" w:lineRule="auto"/>
        <w:rPr>
          <w:del w:id="177" w:author="Sofia Gallardo Viger" w:date="2021-11-15T12:10:00Z"/>
          <w:rFonts w:eastAsia="Arial"/>
          <w:lang w:val="es-ES"/>
        </w:rPr>
        <w:pPrChange w:id="178" w:author="Sofia Gallardo Viger" w:date="2021-11-15T12:10:00Z">
          <w:pPr>
            <w:pStyle w:val="Prrafodelista"/>
            <w:numPr>
              <w:numId w:val="19"/>
            </w:numPr>
            <w:ind w:hanging="360"/>
          </w:pPr>
        </w:pPrChange>
      </w:pPr>
      <w:del w:id="179" w:author="Sofia Gallardo Viger" w:date="2021-11-15T12:10:00Z">
        <w:r w:rsidRPr="00FD279B" w:rsidDel="008915EE">
          <w:rPr>
            <w:rFonts w:eastAsia="Arial"/>
            <w:lang w:val="es-ES"/>
          </w:rPr>
          <w:delText>Socio Fundador RESA Corporate Finance.</w:delText>
        </w:r>
      </w:del>
    </w:p>
    <w:p w14:paraId="0CA191A9" w14:textId="200FB88B" w:rsidR="00FD279B" w:rsidRPr="00FD279B" w:rsidDel="008915EE" w:rsidRDefault="00FD279B">
      <w:pPr>
        <w:spacing w:line="276" w:lineRule="auto"/>
        <w:rPr>
          <w:del w:id="180" w:author="Sofia Gallardo Viger" w:date="2021-11-15T12:10:00Z"/>
          <w:rFonts w:eastAsia="Arial"/>
          <w:lang w:val="es-ES"/>
        </w:rPr>
        <w:pPrChange w:id="181" w:author="Sofia Gallardo Viger" w:date="2021-11-15T12:10:00Z">
          <w:pPr>
            <w:pStyle w:val="Prrafodelista"/>
            <w:numPr>
              <w:numId w:val="19"/>
            </w:numPr>
            <w:ind w:right="440" w:hanging="360"/>
          </w:pPr>
        </w:pPrChange>
      </w:pPr>
      <w:del w:id="182" w:author="Sofia Gallardo Viger" w:date="2021-11-15T12:10:00Z">
        <w:r w:rsidRPr="00FD279B" w:rsidDel="008915EE">
          <w:rPr>
            <w:rFonts w:eastAsia="Arial"/>
            <w:lang w:val="es-ES"/>
          </w:rPr>
          <w:delText>Licenciado en Administración y Dirección por ICADE y MBA con honores por IMD (Suiza).</w:delText>
        </w:r>
      </w:del>
    </w:p>
    <w:p w14:paraId="2D5DBC7D" w14:textId="69D9E9C4" w:rsidR="00FD279B" w:rsidRPr="00FD279B" w:rsidDel="008915EE" w:rsidRDefault="00FD279B">
      <w:pPr>
        <w:spacing w:line="276" w:lineRule="auto"/>
        <w:rPr>
          <w:del w:id="183" w:author="Sofia Gallardo Viger" w:date="2021-11-15T12:10:00Z"/>
          <w:rFonts w:eastAsia="Arial"/>
          <w:lang w:val="es-ES"/>
        </w:rPr>
        <w:pPrChange w:id="184" w:author="Sofia Gallardo Viger" w:date="2021-11-15T12:10:00Z">
          <w:pPr>
            <w:pStyle w:val="Prrafodelista"/>
            <w:numPr>
              <w:numId w:val="19"/>
            </w:numPr>
            <w:ind w:right="360" w:hanging="360"/>
          </w:pPr>
        </w:pPrChange>
      </w:pPr>
      <w:del w:id="185" w:author="Sofia Gallardo Viger" w:date="2021-11-15T12:10:00Z">
        <w:r w:rsidRPr="00FD279B" w:rsidDel="008915EE">
          <w:rPr>
            <w:rFonts w:eastAsia="Arial"/>
            <w:lang w:val="es-ES"/>
          </w:rPr>
          <w:delText>Experiencia en banca de inversión nacional e internacional y docencia en diversas universidades.</w:delText>
        </w:r>
      </w:del>
    </w:p>
    <w:p w14:paraId="0014D4D1" w14:textId="67E9ED53" w:rsidR="00FD279B" w:rsidRPr="00FD279B" w:rsidDel="008915EE" w:rsidRDefault="00FD279B">
      <w:pPr>
        <w:spacing w:line="276" w:lineRule="auto"/>
        <w:rPr>
          <w:del w:id="186" w:author="Sofia Gallardo Viger" w:date="2021-11-15T12:10:00Z"/>
          <w:rFonts w:ascii="Georgia" w:hAnsi="Georgia"/>
          <w:b/>
          <w:bCs w:val="0"/>
          <w:sz w:val="24"/>
          <w:lang w:val="es-ES"/>
        </w:rPr>
        <w:pPrChange w:id="187" w:author="Sofia Gallardo Viger" w:date="2021-11-15T12:10:00Z">
          <w:pPr/>
        </w:pPrChange>
      </w:pPr>
    </w:p>
    <w:p w14:paraId="3A34FB64" w14:textId="56B36434" w:rsidR="00FD279B" w:rsidRPr="00FD279B" w:rsidDel="008915EE" w:rsidRDefault="00FD279B">
      <w:pPr>
        <w:spacing w:line="276" w:lineRule="auto"/>
        <w:rPr>
          <w:del w:id="188" w:author="Sofia Gallardo Viger" w:date="2021-11-15T12:10:00Z"/>
          <w:b/>
          <w:bCs w:val="0"/>
          <w:sz w:val="24"/>
          <w:lang w:val="es-ES"/>
        </w:rPr>
        <w:pPrChange w:id="189" w:author="Sofia Gallardo Viger" w:date="2021-11-15T12:10:00Z">
          <w:pPr>
            <w:pBdr>
              <w:top w:val="single" w:sz="4" w:space="1" w:color="auto"/>
              <w:left w:val="single" w:sz="4" w:space="4" w:color="auto"/>
              <w:bottom w:val="single" w:sz="4" w:space="1" w:color="auto"/>
              <w:right w:val="single" w:sz="4" w:space="4" w:color="auto"/>
            </w:pBdr>
            <w:shd w:val="clear" w:color="auto" w:fill="000000" w:themeFill="text1"/>
          </w:pPr>
        </w:pPrChange>
      </w:pPr>
      <w:del w:id="190" w:author="Sofia Gallardo Viger" w:date="2021-11-15T12:10:00Z">
        <w:r w:rsidRPr="00FD279B" w:rsidDel="008915EE">
          <w:rPr>
            <w:b/>
            <w:sz w:val="24"/>
            <w:lang w:val="es-ES"/>
          </w:rPr>
          <w:delText>Claustro de docente</w:delText>
        </w:r>
      </w:del>
    </w:p>
    <w:p w14:paraId="1D9CFE47" w14:textId="3B18132E" w:rsidR="00FD279B" w:rsidRPr="00FD279B" w:rsidDel="008915EE" w:rsidRDefault="00FD279B">
      <w:pPr>
        <w:spacing w:line="276" w:lineRule="auto"/>
        <w:rPr>
          <w:del w:id="191" w:author="Sofia Gallardo Viger" w:date="2021-11-15T12:10:00Z"/>
          <w:rFonts w:ascii="Georgia" w:hAnsi="Georgia"/>
          <w:b/>
          <w:bCs w:val="0"/>
          <w:sz w:val="24"/>
          <w:lang w:val="es-ES"/>
        </w:rPr>
        <w:pPrChange w:id="192" w:author="Sofia Gallardo Viger" w:date="2021-11-15T12:10:00Z">
          <w:pPr/>
        </w:pPrChange>
      </w:pPr>
    </w:p>
    <w:p w14:paraId="2AD3ADD4" w14:textId="37E5EA1A" w:rsidR="00FD279B" w:rsidRPr="00FD279B" w:rsidDel="008915EE" w:rsidRDefault="00FD279B">
      <w:pPr>
        <w:spacing w:line="276" w:lineRule="auto"/>
        <w:rPr>
          <w:del w:id="193" w:author="Sofia Gallardo Viger" w:date="2021-11-15T12:10:00Z"/>
          <w:rFonts w:eastAsia="Arial"/>
          <w:b/>
          <w:lang w:val="es-ES"/>
        </w:rPr>
        <w:pPrChange w:id="194" w:author="Sofia Gallardo Viger" w:date="2021-11-15T12:10:00Z">
          <w:pPr>
            <w:pBdr>
              <w:bottom w:val="single" w:sz="4" w:space="1" w:color="auto"/>
            </w:pBdr>
          </w:pPr>
        </w:pPrChange>
      </w:pPr>
      <w:del w:id="195" w:author="Sofia Gallardo Viger" w:date="2021-11-15T12:10:00Z">
        <w:r w:rsidRPr="00FD279B" w:rsidDel="008915EE">
          <w:rPr>
            <w:rFonts w:eastAsia="Arial"/>
            <w:b/>
            <w:lang w:val="es-ES"/>
          </w:rPr>
          <w:delText xml:space="preserve">Pedro García </w:delText>
        </w:r>
      </w:del>
    </w:p>
    <w:p w14:paraId="15C07529" w14:textId="0C52D01A" w:rsidR="00FD279B" w:rsidRPr="00FD279B" w:rsidDel="008915EE" w:rsidRDefault="00FD279B">
      <w:pPr>
        <w:spacing w:line="276" w:lineRule="auto"/>
        <w:rPr>
          <w:del w:id="196" w:author="Sofia Gallardo Viger" w:date="2021-11-15T12:10:00Z"/>
          <w:rFonts w:eastAsia="Arial"/>
          <w:lang w:val="es-ES"/>
        </w:rPr>
        <w:pPrChange w:id="197" w:author="Sofia Gallardo Viger" w:date="2021-11-15T12:10:00Z">
          <w:pPr>
            <w:pStyle w:val="Prrafodelista"/>
            <w:numPr>
              <w:numId w:val="20"/>
            </w:numPr>
            <w:ind w:hanging="360"/>
          </w:pPr>
        </w:pPrChange>
      </w:pPr>
      <w:del w:id="198" w:author="Sofia Gallardo Viger" w:date="2021-11-15T12:10:00Z">
        <w:r w:rsidRPr="00FD279B" w:rsidDel="008915EE">
          <w:rPr>
            <w:rFonts w:eastAsia="Arial"/>
            <w:lang w:val="es-ES"/>
          </w:rPr>
          <w:delText>Director del Dpt. de Financiaciones Estructuradas de GESTAMP Eólica. Lidera los procesos de Project y Corporate Finance en países como Brasil, Sudáfrica, México, Estados Unidos, Bélgica, España, Polonia y Turquía. Gestiona además las financiaciones operativas en estos mercados.</w:delText>
        </w:r>
      </w:del>
    </w:p>
    <w:p w14:paraId="135B62E4" w14:textId="69C6BB99" w:rsidR="00FD279B" w:rsidRPr="006E75F8" w:rsidDel="008915EE" w:rsidRDefault="00FD279B">
      <w:pPr>
        <w:spacing w:line="276" w:lineRule="auto"/>
        <w:rPr>
          <w:del w:id="199" w:author="Sofia Gallardo Viger" w:date="2021-11-15T12:10:00Z"/>
          <w:rFonts w:eastAsia="Arial"/>
        </w:rPr>
        <w:pPrChange w:id="200" w:author="Sofia Gallardo Viger" w:date="2021-11-15T12:10:00Z">
          <w:pPr>
            <w:pStyle w:val="Prrafodelista"/>
            <w:numPr>
              <w:numId w:val="20"/>
            </w:numPr>
            <w:ind w:hanging="360"/>
          </w:pPr>
        </w:pPrChange>
      </w:pPr>
      <w:del w:id="201" w:author="Sofia Gallardo Viger" w:date="2021-11-15T12:10:00Z">
        <w:r w:rsidRPr="006E75F8" w:rsidDel="008915EE">
          <w:rPr>
            <w:rFonts w:eastAsia="Arial"/>
          </w:rPr>
          <w:delText xml:space="preserve">International Executive MBA por IE Business School. </w:delText>
        </w:r>
      </w:del>
    </w:p>
    <w:p w14:paraId="33ED72C3" w14:textId="44678BB4" w:rsidR="00FD279B" w:rsidRPr="00FD279B" w:rsidDel="008915EE" w:rsidRDefault="00FD279B">
      <w:pPr>
        <w:spacing w:line="276" w:lineRule="auto"/>
        <w:rPr>
          <w:del w:id="202" w:author="Sofia Gallardo Viger" w:date="2021-11-15T12:10:00Z"/>
          <w:rFonts w:eastAsia="Arial"/>
          <w:lang w:val="es-ES"/>
        </w:rPr>
        <w:pPrChange w:id="203" w:author="Sofia Gallardo Viger" w:date="2021-11-15T12:10:00Z">
          <w:pPr>
            <w:pStyle w:val="Prrafodelista"/>
            <w:numPr>
              <w:numId w:val="20"/>
            </w:numPr>
            <w:ind w:hanging="360"/>
          </w:pPr>
        </w:pPrChange>
      </w:pPr>
      <w:del w:id="204" w:author="Sofia Gallardo Viger" w:date="2021-11-15T12:10:00Z">
        <w:r w:rsidRPr="00FD279B" w:rsidDel="008915EE">
          <w:rPr>
            <w:rFonts w:eastAsia="Arial"/>
            <w:lang w:val="es-ES"/>
          </w:rPr>
          <w:delText>Máster en Project Management por la Universidad Europea de Madrid.</w:delText>
        </w:r>
      </w:del>
    </w:p>
    <w:p w14:paraId="37586394" w14:textId="3EB62880" w:rsidR="00FD279B" w:rsidRPr="00FD279B" w:rsidDel="008915EE" w:rsidRDefault="00FD279B">
      <w:pPr>
        <w:spacing w:line="276" w:lineRule="auto"/>
        <w:rPr>
          <w:del w:id="205" w:author="Sofia Gallardo Viger" w:date="2021-11-15T12:10:00Z"/>
          <w:rFonts w:eastAsia="Arial"/>
          <w:lang w:val="es-ES"/>
        </w:rPr>
        <w:pPrChange w:id="206" w:author="Sofia Gallardo Viger" w:date="2021-11-15T12:10:00Z">
          <w:pPr>
            <w:pStyle w:val="Prrafodelista"/>
            <w:numPr>
              <w:numId w:val="20"/>
            </w:numPr>
            <w:ind w:hanging="360"/>
          </w:pPr>
        </w:pPrChange>
      </w:pPr>
      <w:del w:id="207" w:author="Sofia Gallardo Viger" w:date="2021-11-15T12:10:00Z">
        <w:r w:rsidRPr="00FD279B" w:rsidDel="008915EE">
          <w:rPr>
            <w:rFonts w:eastAsia="Arial"/>
            <w:lang w:val="es-ES"/>
          </w:rPr>
          <w:delText>Ingeniero de Caminos, Canales y Puertos (especialidad en transportes) por la Universidad Politécnica de Madrid.</w:delText>
        </w:r>
      </w:del>
    </w:p>
    <w:p w14:paraId="54F0FC35" w14:textId="6D3C973B" w:rsidR="00FD279B" w:rsidRPr="00FD279B" w:rsidDel="008915EE" w:rsidRDefault="00FD279B">
      <w:pPr>
        <w:spacing w:line="276" w:lineRule="auto"/>
        <w:rPr>
          <w:del w:id="208" w:author="Sofia Gallardo Viger" w:date="2021-11-15T12:10:00Z"/>
          <w:rFonts w:eastAsia="Arial"/>
          <w:lang w:val="es-ES"/>
        </w:rPr>
        <w:pPrChange w:id="209" w:author="Sofia Gallardo Viger" w:date="2021-11-15T12:10:00Z">
          <w:pPr/>
        </w:pPrChange>
      </w:pPr>
    </w:p>
    <w:p w14:paraId="3C08561F" w14:textId="56292A46" w:rsidR="00FD279B" w:rsidRPr="00FD279B" w:rsidDel="008915EE" w:rsidRDefault="00FD279B">
      <w:pPr>
        <w:spacing w:line="276" w:lineRule="auto"/>
        <w:rPr>
          <w:del w:id="210" w:author="Sofia Gallardo Viger" w:date="2021-11-15T12:10:00Z"/>
          <w:rFonts w:eastAsia="Arial"/>
          <w:b/>
          <w:lang w:val="es-ES"/>
        </w:rPr>
        <w:pPrChange w:id="211" w:author="Sofia Gallardo Viger" w:date="2021-11-15T12:10:00Z">
          <w:pPr>
            <w:pBdr>
              <w:bottom w:val="single" w:sz="4" w:space="1" w:color="auto"/>
            </w:pBdr>
          </w:pPr>
        </w:pPrChange>
      </w:pPr>
      <w:del w:id="212" w:author="Sofia Gallardo Viger" w:date="2021-11-15T12:10:00Z">
        <w:r w:rsidRPr="00FD279B" w:rsidDel="008915EE">
          <w:rPr>
            <w:rFonts w:eastAsia="Arial"/>
            <w:b/>
            <w:lang w:val="es-ES"/>
          </w:rPr>
          <w:delText>Rafael Hurtado</w:delText>
        </w:r>
      </w:del>
    </w:p>
    <w:p w14:paraId="26DCA713" w14:textId="49936074" w:rsidR="00FD279B" w:rsidRPr="00FD279B" w:rsidDel="008915EE" w:rsidRDefault="00FD279B">
      <w:pPr>
        <w:spacing w:line="276" w:lineRule="auto"/>
        <w:rPr>
          <w:del w:id="213" w:author="Sofia Gallardo Viger" w:date="2021-11-15T12:10:00Z"/>
          <w:rFonts w:eastAsia="Arial"/>
          <w:lang w:val="es-ES"/>
        </w:rPr>
        <w:pPrChange w:id="214" w:author="Sofia Gallardo Viger" w:date="2021-11-15T12:10:00Z">
          <w:pPr>
            <w:pStyle w:val="Prrafodelista"/>
            <w:numPr>
              <w:numId w:val="21"/>
            </w:numPr>
            <w:ind w:right="240" w:hanging="360"/>
          </w:pPr>
        </w:pPrChange>
      </w:pPr>
      <w:del w:id="215" w:author="Sofia Gallardo Viger" w:date="2021-11-15T12:10:00Z">
        <w:r w:rsidRPr="00FD279B" w:rsidDel="008915EE">
          <w:rPr>
            <w:rFonts w:eastAsia="Arial"/>
            <w:lang w:val="es-ES"/>
          </w:rPr>
          <w:delText>Director de Inversiones de Allianz Popular (Grupo Allianz).</w:delText>
        </w:r>
      </w:del>
    </w:p>
    <w:p w14:paraId="7A024623" w14:textId="25618848" w:rsidR="00FD279B" w:rsidRPr="00FD279B" w:rsidDel="008915EE" w:rsidRDefault="00FD279B">
      <w:pPr>
        <w:spacing w:line="276" w:lineRule="auto"/>
        <w:rPr>
          <w:del w:id="216" w:author="Sofia Gallardo Viger" w:date="2021-11-15T12:10:00Z"/>
          <w:rFonts w:eastAsia="Arial"/>
          <w:lang w:val="es-ES"/>
        </w:rPr>
        <w:pPrChange w:id="217" w:author="Sofia Gallardo Viger" w:date="2021-11-15T12:10:00Z">
          <w:pPr>
            <w:pStyle w:val="Prrafodelista"/>
            <w:numPr>
              <w:numId w:val="21"/>
            </w:numPr>
            <w:ind w:right="160" w:hanging="360"/>
          </w:pPr>
        </w:pPrChange>
      </w:pPr>
      <w:del w:id="218" w:author="Sofia Gallardo Viger" w:date="2021-11-15T12:10:00Z">
        <w:r w:rsidRPr="00FD279B" w:rsidDel="008915EE">
          <w:rPr>
            <w:rFonts w:eastAsia="Arial"/>
            <w:lang w:val="es-ES"/>
          </w:rPr>
          <w:delText>Doctor en Economía por la Universidad San Pablo-CEU.</w:delText>
        </w:r>
      </w:del>
    </w:p>
    <w:p w14:paraId="44499C6F" w14:textId="477E4CBD" w:rsidR="00FD279B" w:rsidRPr="00FD279B" w:rsidDel="008915EE" w:rsidRDefault="00FD279B">
      <w:pPr>
        <w:spacing w:line="276" w:lineRule="auto"/>
        <w:rPr>
          <w:del w:id="219" w:author="Sofia Gallardo Viger" w:date="2021-11-15T12:10:00Z"/>
          <w:rFonts w:eastAsia="Arial"/>
          <w:lang w:val="es-ES"/>
        </w:rPr>
        <w:pPrChange w:id="220" w:author="Sofia Gallardo Viger" w:date="2021-11-15T12:10:00Z">
          <w:pPr>
            <w:pStyle w:val="Prrafodelista"/>
            <w:numPr>
              <w:numId w:val="21"/>
            </w:numPr>
            <w:ind w:hanging="360"/>
          </w:pPr>
        </w:pPrChange>
      </w:pPr>
      <w:del w:id="221" w:author="Sofia Gallardo Viger" w:date="2021-11-15T12:10:00Z">
        <w:r w:rsidRPr="00FD279B" w:rsidDel="008915EE">
          <w:rPr>
            <w:rFonts w:eastAsia="Arial"/>
            <w:lang w:val="es-ES"/>
          </w:rPr>
          <w:delText>Miembro del comité de inversiones de Popular Banca Privada y del comité de rentas altas de Banco Popular.</w:delText>
        </w:r>
      </w:del>
    </w:p>
    <w:p w14:paraId="57032192" w14:textId="5352DBAE" w:rsidR="00FD279B" w:rsidRPr="00FD279B" w:rsidDel="008915EE" w:rsidRDefault="00FD279B">
      <w:pPr>
        <w:spacing w:line="276" w:lineRule="auto"/>
        <w:rPr>
          <w:del w:id="222" w:author="Sofia Gallardo Viger" w:date="2021-11-15T12:10:00Z"/>
          <w:rFonts w:eastAsia="Arial"/>
          <w:b/>
          <w:lang w:val="es-ES"/>
        </w:rPr>
        <w:pPrChange w:id="223" w:author="Sofia Gallardo Viger" w:date="2021-11-15T12:10:00Z">
          <w:pPr>
            <w:spacing w:line="239" w:lineRule="auto"/>
          </w:pPr>
        </w:pPrChange>
      </w:pPr>
    </w:p>
    <w:p w14:paraId="2E2BB050" w14:textId="3DC45D62" w:rsidR="00FD279B" w:rsidRPr="00FD279B" w:rsidDel="008915EE" w:rsidRDefault="00FD279B">
      <w:pPr>
        <w:spacing w:line="276" w:lineRule="auto"/>
        <w:rPr>
          <w:del w:id="224" w:author="Sofia Gallardo Viger" w:date="2021-11-15T12:10:00Z"/>
          <w:rFonts w:eastAsia="Arial"/>
          <w:b/>
          <w:lang w:val="es-ES"/>
        </w:rPr>
        <w:pPrChange w:id="225" w:author="Sofia Gallardo Viger" w:date="2021-11-15T12:10:00Z">
          <w:pPr>
            <w:pBdr>
              <w:bottom w:val="single" w:sz="4" w:space="1" w:color="auto"/>
            </w:pBdr>
            <w:spacing w:line="239" w:lineRule="auto"/>
          </w:pPr>
        </w:pPrChange>
      </w:pPr>
      <w:del w:id="226" w:author="Sofia Gallardo Viger" w:date="2021-11-15T12:10:00Z">
        <w:r w:rsidRPr="00FD279B" w:rsidDel="008915EE">
          <w:rPr>
            <w:rFonts w:eastAsia="Arial"/>
            <w:b/>
            <w:lang w:val="es-ES"/>
          </w:rPr>
          <w:delText xml:space="preserve">Martí Pachamé </w:delText>
        </w:r>
      </w:del>
    </w:p>
    <w:p w14:paraId="5D17B178" w14:textId="666CDDA9" w:rsidR="00FD279B" w:rsidRPr="00FD279B" w:rsidDel="008915EE" w:rsidRDefault="00FD279B">
      <w:pPr>
        <w:spacing w:line="276" w:lineRule="auto"/>
        <w:rPr>
          <w:del w:id="227" w:author="Sofia Gallardo Viger" w:date="2021-11-15T12:10:00Z"/>
          <w:rFonts w:eastAsia="Arial"/>
          <w:lang w:val="es-ES"/>
        </w:rPr>
        <w:pPrChange w:id="228" w:author="Sofia Gallardo Viger" w:date="2021-11-15T12:10:00Z">
          <w:pPr>
            <w:pStyle w:val="Prrafodelista"/>
            <w:numPr>
              <w:numId w:val="22"/>
            </w:numPr>
            <w:ind w:right="160" w:hanging="360"/>
          </w:pPr>
        </w:pPrChange>
      </w:pPr>
      <w:del w:id="229" w:author="Sofia Gallardo Viger" w:date="2021-11-15T12:10:00Z">
        <w:r w:rsidRPr="00FD279B" w:rsidDel="008915EE">
          <w:rPr>
            <w:rFonts w:eastAsia="Arial"/>
            <w:lang w:val="es-ES"/>
          </w:rPr>
          <w:delText>Socio director Área Económico Financiera en CFM Consulting</w:delText>
        </w:r>
      </w:del>
    </w:p>
    <w:p w14:paraId="71004293" w14:textId="5110C449" w:rsidR="00FD279B" w:rsidRPr="00FD279B" w:rsidDel="008915EE" w:rsidRDefault="00FD279B">
      <w:pPr>
        <w:spacing w:line="276" w:lineRule="auto"/>
        <w:rPr>
          <w:del w:id="230" w:author="Sofia Gallardo Viger" w:date="2021-11-15T12:10:00Z"/>
          <w:rFonts w:eastAsia="Arial"/>
          <w:lang w:val="es-ES"/>
        </w:rPr>
        <w:pPrChange w:id="231" w:author="Sofia Gallardo Viger" w:date="2021-11-15T12:10:00Z">
          <w:pPr>
            <w:pStyle w:val="Prrafodelista"/>
            <w:numPr>
              <w:numId w:val="22"/>
            </w:numPr>
            <w:ind w:right="160" w:hanging="360"/>
          </w:pPr>
        </w:pPrChange>
      </w:pPr>
      <w:del w:id="232" w:author="Sofia Gallardo Viger" w:date="2021-11-15T12:10:00Z">
        <w:r w:rsidRPr="00FD279B" w:rsidDel="008915EE">
          <w:rPr>
            <w:rFonts w:eastAsia="Arial"/>
            <w:lang w:val="es-ES"/>
          </w:rPr>
          <w:delText>Executive MBA por ESADE.</w:delText>
        </w:r>
      </w:del>
    </w:p>
    <w:p w14:paraId="3206F684" w14:textId="4C291EC5" w:rsidR="00FD279B" w:rsidRPr="00FD279B" w:rsidDel="008915EE" w:rsidRDefault="00FD279B">
      <w:pPr>
        <w:spacing w:line="276" w:lineRule="auto"/>
        <w:rPr>
          <w:del w:id="233" w:author="Sofia Gallardo Viger" w:date="2021-11-15T12:10:00Z"/>
          <w:rFonts w:eastAsia="Arial"/>
          <w:lang w:val="es-ES"/>
        </w:rPr>
        <w:pPrChange w:id="234" w:author="Sofia Gallardo Viger" w:date="2021-11-15T12:10:00Z">
          <w:pPr>
            <w:pStyle w:val="Prrafodelista"/>
            <w:numPr>
              <w:numId w:val="22"/>
            </w:numPr>
            <w:ind w:right="160" w:hanging="360"/>
          </w:pPr>
        </w:pPrChange>
      </w:pPr>
      <w:del w:id="235" w:author="Sofia Gallardo Viger" w:date="2021-11-15T12:10:00Z">
        <w:r w:rsidRPr="00FD279B" w:rsidDel="008915EE">
          <w:rPr>
            <w:rFonts w:eastAsia="Arial"/>
            <w:lang w:val="es-ES"/>
          </w:rPr>
          <w:delText>Licenciado en Ciencias Económicas y Empresariales por la UB.</w:delText>
        </w:r>
      </w:del>
    </w:p>
    <w:p w14:paraId="502BFC32" w14:textId="608E591C" w:rsidR="00FD279B" w:rsidDel="008915EE" w:rsidRDefault="00FD279B">
      <w:pPr>
        <w:spacing w:line="276" w:lineRule="auto"/>
        <w:rPr>
          <w:del w:id="236" w:author="Sofia Gallardo Viger" w:date="2021-11-15T12:10:00Z"/>
          <w:rFonts w:eastAsia="Arial"/>
          <w:b/>
          <w:lang w:val="es-ES"/>
        </w:rPr>
        <w:pPrChange w:id="237" w:author="Sofia Gallardo Viger" w:date="2021-11-15T12:10:00Z">
          <w:pPr>
            <w:spacing w:line="0" w:lineRule="atLeast"/>
          </w:pPr>
        </w:pPrChange>
      </w:pPr>
    </w:p>
    <w:p w14:paraId="4276E6A0" w14:textId="4FFD7671" w:rsidR="00FD279B" w:rsidRPr="00FD279B" w:rsidDel="008915EE" w:rsidRDefault="00FD279B">
      <w:pPr>
        <w:spacing w:line="276" w:lineRule="auto"/>
        <w:rPr>
          <w:del w:id="238" w:author="Sofia Gallardo Viger" w:date="2021-11-15T12:10:00Z"/>
          <w:rFonts w:eastAsia="Arial"/>
          <w:b/>
          <w:lang w:val="es-ES"/>
        </w:rPr>
        <w:pPrChange w:id="239" w:author="Sofia Gallardo Viger" w:date="2021-11-15T12:10:00Z">
          <w:pPr>
            <w:spacing w:line="0" w:lineRule="atLeast"/>
          </w:pPr>
        </w:pPrChange>
      </w:pPr>
    </w:p>
    <w:p w14:paraId="667A6782" w14:textId="574C3BF5" w:rsidR="00FD279B" w:rsidRPr="00FD279B" w:rsidDel="008915EE" w:rsidRDefault="00FD279B">
      <w:pPr>
        <w:spacing w:line="276" w:lineRule="auto"/>
        <w:rPr>
          <w:del w:id="240" w:author="Sofia Gallardo Viger" w:date="2021-11-15T12:10:00Z"/>
          <w:rFonts w:eastAsia="Arial"/>
          <w:b/>
          <w:lang w:val="es-ES"/>
        </w:rPr>
        <w:pPrChange w:id="241" w:author="Sofia Gallardo Viger" w:date="2021-11-15T12:10:00Z">
          <w:pPr>
            <w:pBdr>
              <w:bottom w:val="single" w:sz="4" w:space="1" w:color="auto"/>
            </w:pBdr>
            <w:spacing w:line="0" w:lineRule="atLeast"/>
          </w:pPr>
        </w:pPrChange>
      </w:pPr>
      <w:del w:id="242" w:author="Sofia Gallardo Viger" w:date="2021-11-15T12:10:00Z">
        <w:r w:rsidRPr="00FD279B" w:rsidDel="008915EE">
          <w:rPr>
            <w:rFonts w:eastAsia="Arial"/>
            <w:b/>
            <w:lang w:val="es-ES"/>
          </w:rPr>
          <w:delText>Salvador Torra</w:delText>
        </w:r>
      </w:del>
    </w:p>
    <w:p w14:paraId="00E1C8D6" w14:textId="22A512A7" w:rsidR="00FD279B" w:rsidRPr="00FD279B" w:rsidDel="008915EE" w:rsidRDefault="00FD279B">
      <w:pPr>
        <w:spacing w:line="276" w:lineRule="auto"/>
        <w:rPr>
          <w:del w:id="243" w:author="Sofia Gallardo Viger" w:date="2021-11-15T12:10:00Z"/>
          <w:lang w:val="es-ES"/>
        </w:rPr>
        <w:pPrChange w:id="244" w:author="Sofia Gallardo Viger" w:date="2021-11-15T12:10:00Z">
          <w:pPr>
            <w:spacing w:line="48" w:lineRule="exact"/>
          </w:pPr>
        </w:pPrChange>
      </w:pPr>
    </w:p>
    <w:p w14:paraId="70E26EB7" w14:textId="1375B807" w:rsidR="00FD279B" w:rsidRPr="00FD279B" w:rsidDel="008915EE" w:rsidRDefault="00FD279B">
      <w:pPr>
        <w:spacing w:line="276" w:lineRule="auto"/>
        <w:rPr>
          <w:del w:id="245" w:author="Sofia Gallardo Viger" w:date="2021-11-15T12:10:00Z"/>
          <w:rFonts w:eastAsia="Arial"/>
          <w:lang w:val="es-ES"/>
        </w:rPr>
        <w:pPrChange w:id="246" w:author="Sofia Gallardo Viger" w:date="2021-11-15T12:10:00Z">
          <w:pPr>
            <w:pStyle w:val="Prrafodelista"/>
            <w:numPr>
              <w:numId w:val="23"/>
            </w:numPr>
            <w:spacing w:line="269" w:lineRule="auto"/>
            <w:ind w:right="700" w:hanging="360"/>
          </w:pPr>
        </w:pPrChange>
      </w:pPr>
      <w:del w:id="247" w:author="Sofia Gallardo Viger" w:date="2021-11-15T12:10:00Z">
        <w:r w:rsidRPr="00FD279B" w:rsidDel="008915EE">
          <w:rPr>
            <w:rFonts w:eastAsia="Arial"/>
            <w:lang w:val="es-ES"/>
          </w:rPr>
          <w:delText>Actividad académica y profesional en la Universidad de Barcelona.</w:delText>
        </w:r>
      </w:del>
    </w:p>
    <w:p w14:paraId="39BE4C6E" w14:textId="72AC3FA8" w:rsidR="00FD279B" w:rsidRPr="00FD279B" w:rsidDel="008915EE" w:rsidRDefault="00FD279B">
      <w:pPr>
        <w:spacing w:line="276" w:lineRule="auto"/>
        <w:rPr>
          <w:del w:id="248" w:author="Sofia Gallardo Viger" w:date="2021-11-15T12:10:00Z"/>
          <w:rFonts w:eastAsia="Arial"/>
          <w:lang w:val="es-ES"/>
        </w:rPr>
        <w:pPrChange w:id="249" w:author="Sofia Gallardo Viger" w:date="2021-11-15T12:10:00Z">
          <w:pPr>
            <w:pStyle w:val="Prrafodelista"/>
            <w:numPr>
              <w:numId w:val="23"/>
            </w:numPr>
            <w:spacing w:line="269" w:lineRule="auto"/>
            <w:ind w:right="700" w:hanging="360"/>
          </w:pPr>
        </w:pPrChange>
      </w:pPr>
      <w:del w:id="250" w:author="Sofia Gallardo Viger" w:date="2021-11-15T12:10:00Z">
        <w:r w:rsidRPr="00FD279B" w:rsidDel="008915EE">
          <w:rPr>
            <w:rFonts w:eastAsia="Arial"/>
            <w:lang w:val="es-ES"/>
          </w:rPr>
          <w:delText>Economista y Doctor en Ciencias Económicas.</w:delText>
        </w:r>
      </w:del>
    </w:p>
    <w:p w14:paraId="5486F732" w14:textId="5513097D" w:rsidR="00FD279B" w:rsidRPr="00FD279B" w:rsidDel="008915EE" w:rsidRDefault="00FD279B">
      <w:pPr>
        <w:spacing w:line="276" w:lineRule="auto"/>
        <w:rPr>
          <w:del w:id="251" w:author="Sofia Gallardo Viger" w:date="2021-11-15T12:10:00Z"/>
          <w:rFonts w:eastAsia="Arial"/>
          <w:lang w:val="es-ES"/>
        </w:rPr>
        <w:pPrChange w:id="252" w:author="Sofia Gallardo Viger" w:date="2021-11-15T12:10:00Z">
          <w:pPr>
            <w:spacing w:line="269" w:lineRule="auto"/>
            <w:ind w:right="700"/>
          </w:pPr>
        </w:pPrChange>
      </w:pPr>
    </w:p>
    <w:p w14:paraId="58C60DD5" w14:textId="38CE3DB2" w:rsidR="00FD279B" w:rsidRPr="0066622C" w:rsidDel="008915EE" w:rsidRDefault="00FD279B">
      <w:pPr>
        <w:spacing w:line="276" w:lineRule="auto"/>
        <w:rPr>
          <w:del w:id="253" w:author="Sofia Gallardo Viger" w:date="2021-11-15T12:10:00Z"/>
          <w:rFonts w:eastAsia="Arial"/>
          <w:b/>
        </w:rPr>
        <w:pPrChange w:id="254" w:author="Sofia Gallardo Viger" w:date="2021-11-15T12:10:00Z">
          <w:pPr>
            <w:pBdr>
              <w:bottom w:val="single" w:sz="4" w:space="1" w:color="auto"/>
            </w:pBdr>
            <w:spacing w:line="239" w:lineRule="auto"/>
          </w:pPr>
        </w:pPrChange>
      </w:pPr>
      <w:del w:id="255" w:author="Sofia Gallardo Viger" w:date="2021-11-15T12:10:00Z">
        <w:r w:rsidRPr="0066622C" w:rsidDel="008915EE">
          <w:rPr>
            <w:rFonts w:eastAsia="Arial"/>
            <w:b/>
          </w:rPr>
          <w:delText xml:space="preserve">Salvi Hernández </w:delText>
        </w:r>
      </w:del>
    </w:p>
    <w:p w14:paraId="410D87F5" w14:textId="5B21A46A" w:rsidR="00FD279B" w:rsidRPr="0066622C" w:rsidDel="008915EE" w:rsidRDefault="00FD279B">
      <w:pPr>
        <w:spacing w:line="276" w:lineRule="auto"/>
        <w:rPr>
          <w:del w:id="256" w:author="Sofia Gallardo Viger" w:date="2021-11-15T12:10:00Z"/>
        </w:rPr>
        <w:pPrChange w:id="257" w:author="Sofia Gallardo Viger" w:date="2021-11-15T12:10:00Z">
          <w:pPr>
            <w:spacing w:line="43" w:lineRule="exact"/>
          </w:pPr>
        </w:pPrChange>
      </w:pPr>
    </w:p>
    <w:p w14:paraId="3F25AB34" w14:textId="77635E56" w:rsidR="00FD279B" w:rsidRPr="00FD279B" w:rsidDel="008915EE" w:rsidRDefault="00FD279B">
      <w:pPr>
        <w:spacing w:line="276" w:lineRule="auto"/>
        <w:rPr>
          <w:del w:id="258" w:author="Sofia Gallardo Viger" w:date="2021-11-15T12:10:00Z"/>
          <w:rFonts w:eastAsia="Arial"/>
          <w:lang w:val="es-ES"/>
        </w:rPr>
        <w:pPrChange w:id="259" w:author="Sofia Gallardo Viger" w:date="2021-11-15T12:10:00Z">
          <w:pPr>
            <w:pStyle w:val="Prrafodelista"/>
            <w:numPr>
              <w:numId w:val="23"/>
            </w:numPr>
            <w:spacing w:line="239" w:lineRule="auto"/>
            <w:ind w:hanging="360"/>
          </w:pPr>
        </w:pPrChange>
      </w:pPr>
      <w:del w:id="260" w:author="Sofia Gallardo Viger" w:date="2021-11-15T12:10:00Z">
        <w:r w:rsidRPr="00FD279B" w:rsidDel="008915EE">
          <w:rPr>
            <w:rFonts w:eastAsia="Arial"/>
            <w:lang w:val="es-ES"/>
          </w:rPr>
          <w:delText>Socio-Director Sigma Consulting Asociados.</w:delText>
        </w:r>
      </w:del>
    </w:p>
    <w:p w14:paraId="2325C4A2" w14:textId="0814FB68" w:rsidR="00FD279B" w:rsidRPr="00FD279B" w:rsidDel="008915EE" w:rsidRDefault="00FD279B">
      <w:pPr>
        <w:spacing w:line="276" w:lineRule="auto"/>
        <w:rPr>
          <w:del w:id="261" w:author="Sofia Gallardo Viger" w:date="2021-11-15T12:10:00Z"/>
          <w:rFonts w:eastAsia="Arial"/>
          <w:lang w:val="es-ES"/>
        </w:rPr>
        <w:pPrChange w:id="262" w:author="Sofia Gallardo Viger" w:date="2021-11-15T12:10:00Z">
          <w:pPr>
            <w:pStyle w:val="Prrafodelista"/>
            <w:numPr>
              <w:numId w:val="23"/>
            </w:numPr>
            <w:spacing w:line="239" w:lineRule="auto"/>
            <w:ind w:hanging="360"/>
          </w:pPr>
        </w:pPrChange>
      </w:pPr>
      <w:del w:id="263" w:author="Sofia Gallardo Viger" w:date="2021-11-15T12:10:00Z">
        <w:r w:rsidRPr="00FD279B" w:rsidDel="008915EE">
          <w:rPr>
            <w:rFonts w:eastAsia="Arial"/>
            <w:lang w:val="es-ES"/>
          </w:rPr>
          <w:delText>PDG por el IESE.</w:delText>
        </w:r>
      </w:del>
    </w:p>
    <w:p w14:paraId="7AF52D0D" w14:textId="3D4C695E" w:rsidR="00FD279B" w:rsidRPr="00FD279B" w:rsidDel="008915EE" w:rsidRDefault="00FD279B">
      <w:pPr>
        <w:spacing w:line="276" w:lineRule="auto"/>
        <w:rPr>
          <w:del w:id="264" w:author="Sofia Gallardo Viger" w:date="2021-11-15T12:10:00Z"/>
          <w:rFonts w:eastAsia="Arial"/>
          <w:lang w:val="es-ES"/>
        </w:rPr>
        <w:pPrChange w:id="265" w:author="Sofia Gallardo Viger" w:date="2021-11-15T12:10:00Z">
          <w:pPr>
            <w:pStyle w:val="Prrafodelista"/>
            <w:numPr>
              <w:numId w:val="23"/>
            </w:numPr>
            <w:spacing w:line="239" w:lineRule="auto"/>
            <w:ind w:hanging="360"/>
          </w:pPr>
        </w:pPrChange>
      </w:pPr>
      <w:del w:id="266" w:author="Sofia Gallardo Viger" w:date="2021-11-15T12:10:00Z">
        <w:r w:rsidRPr="00FD279B" w:rsidDel="008915EE">
          <w:rPr>
            <w:rFonts w:eastAsia="Arial"/>
            <w:lang w:val="es-ES"/>
          </w:rPr>
          <w:delText>Ingeniería Superior Informática por la UPC.</w:delText>
        </w:r>
      </w:del>
    </w:p>
    <w:p w14:paraId="2ACE4063" w14:textId="3773227A" w:rsidR="00FD279B" w:rsidRPr="00FD279B" w:rsidDel="008915EE" w:rsidRDefault="00FD279B">
      <w:pPr>
        <w:spacing w:line="276" w:lineRule="auto"/>
        <w:rPr>
          <w:del w:id="267" w:author="Sofia Gallardo Viger" w:date="2021-11-15T12:10:00Z"/>
          <w:rFonts w:eastAsia="Arial"/>
          <w:lang w:val="es-ES"/>
        </w:rPr>
        <w:pPrChange w:id="268" w:author="Sofia Gallardo Viger" w:date="2021-11-15T12:10:00Z">
          <w:pPr>
            <w:spacing w:line="269" w:lineRule="auto"/>
            <w:ind w:right="700"/>
          </w:pPr>
        </w:pPrChange>
      </w:pPr>
    </w:p>
    <w:p w14:paraId="4588E8C3" w14:textId="78F444D6" w:rsidR="00FD279B" w:rsidRPr="00FD279B" w:rsidDel="008915EE" w:rsidRDefault="00FD279B">
      <w:pPr>
        <w:spacing w:line="276" w:lineRule="auto"/>
        <w:rPr>
          <w:del w:id="269" w:author="Sofia Gallardo Viger" w:date="2021-11-15T12:10:00Z"/>
          <w:rFonts w:eastAsia="Arial"/>
          <w:b/>
          <w:lang w:val="es-ES"/>
        </w:rPr>
        <w:pPrChange w:id="270" w:author="Sofia Gallardo Viger" w:date="2021-11-15T12:10:00Z">
          <w:pPr>
            <w:pBdr>
              <w:bottom w:val="single" w:sz="4" w:space="1" w:color="auto"/>
            </w:pBdr>
            <w:spacing w:line="0" w:lineRule="atLeast"/>
          </w:pPr>
        </w:pPrChange>
      </w:pPr>
      <w:del w:id="271" w:author="Sofia Gallardo Viger" w:date="2021-11-15T12:10:00Z">
        <w:r w:rsidRPr="00FD279B" w:rsidDel="008915EE">
          <w:rPr>
            <w:rFonts w:eastAsia="Arial"/>
            <w:b/>
            <w:lang w:val="es-ES"/>
          </w:rPr>
          <w:delText xml:space="preserve">Jordi Badal </w:delText>
        </w:r>
      </w:del>
    </w:p>
    <w:p w14:paraId="30564FAA" w14:textId="31F1AAAB" w:rsidR="00FD279B" w:rsidRPr="00FD279B" w:rsidDel="008915EE" w:rsidRDefault="00FD279B">
      <w:pPr>
        <w:spacing w:line="276" w:lineRule="auto"/>
        <w:rPr>
          <w:del w:id="272" w:author="Sofia Gallardo Viger" w:date="2021-11-15T12:10:00Z"/>
          <w:rFonts w:eastAsia="Arial"/>
          <w:lang w:val="es-ES"/>
        </w:rPr>
        <w:pPrChange w:id="273" w:author="Sofia Gallardo Viger" w:date="2021-11-15T12:10:00Z">
          <w:pPr>
            <w:pStyle w:val="Prrafodelista"/>
            <w:numPr>
              <w:numId w:val="23"/>
            </w:numPr>
            <w:spacing w:line="0" w:lineRule="atLeast"/>
            <w:ind w:hanging="360"/>
          </w:pPr>
        </w:pPrChange>
      </w:pPr>
      <w:del w:id="274" w:author="Sofia Gallardo Viger" w:date="2021-11-15T12:10:00Z">
        <w:r w:rsidRPr="00FD279B" w:rsidDel="008915EE">
          <w:rPr>
            <w:rFonts w:eastAsia="Arial"/>
            <w:lang w:val="es-ES"/>
          </w:rPr>
          <w:delText>Director Administrativo Financiero en “Agència Catalana de Notícies”.</w:delText>
        </w:r>
      </w:del>
    </w:p>
    <w:p w14:paraId="7A3B09E4" w14:textId="2525C0C2" w:rsidR="00FD279B" w:rsidRPr="00FD279B" w:rsidDel="008915EE" w:rsidRDefault="00FD279B">
      <w:pPr>
        <w:spacing w:line="276" w:lineRule="auto"/>
        <w:rPr>
          <w:del w:id="275" w:author="Sofia Gallardo Viger" w:date="2021-11-15T12:10:00Z"/>
          <w:rFonts w:eastAsia="Arial"/>
          <w:lang w:val="es-ES"/>
        </w:rPr>
        <w:pPrChange w:id="276" w:author="Sofia Gallardo Viger" w:date="2021-11-15T12:10:00Z">
          <w:pPr>
            <w:pStyle w:val="Prrafodelista"/>
            <w:numPr>
              <w:numId w:val="23"/>
            </w:numPr>
            <w:spacing w:line="0" w:lineRule="atLeast"/>
            <w:ind w:hanging="360"/>
          </w:pPr>
        </w:pPrChange>
      </w:pPr>
      <w:del w:id="277" w:author="Sofia Gallardo Viger" w:date="2021-11-15T12:10:00Z">
        <w:r w:rsidRPr="00FD279B" w:rsidDel="008915EE">
          <w:rPr>
            <w:rFonts w:eastAsia="Arial"/>
            <w:lang w:val="es-ES"/>
          </w:rPr>
          <w:delText>Licenciatura en Ciencias Económicas y Empresariales por la UB.</w:delText>
        </w:r>
      </w:del>
    </w:p>
    <w:p w14:paraId="45F76790" w14:textId="77670325" w:rsidR="00FD279B" w:rsidRPr="00FD279B" w:rsidDel="008915EE" w:rsidRDefault="00FD279B">
      <w:pPr>
        <w:spacing w:line="276" w:lineRule="auto"/>
        <w:rPr>
          <w:del w:id="278" w:author="Sofia Gallardo Viger" w:date="2021-11-15T12:10:00Z"/>
          <w:color w:val="000000"/>
          <w:lang w:val="es-ES"/>
        </w:rPr>
        <w:pPrChange w:id="279" w:author="Sofia Gallardo Viger" w:date="2021-11-15T12:10:00Z">
          <w:pPr>
            <w:pStyle w:val="Prrafodelista"/>
            <w:numPr>
              <w:numId w:val="23"/>
            </w:numPr>
            <w:spacing w:line="0" w:lineRule="atLeast"/>
            <w:ind w:hanging="360"/>
          </w:pPr>
        </w:pPrChange>
      </w:pPr>
      <w:del w:id="280" w:author="Sofia Gallardo Viger" w:date="2021-11-15T12:10:00Z">
        <w:r w:rsidRPr="00FD279B" w:rsidDel="008915EE">
          <w:rPr>
            <w:rFonts w:eastAsia="Arial"/>
            <w:lang w:val="es-ES"/>
          </w:rPr>
          <w:delText>PDD por el IESE.</w:delText>
        </w:r>
      </w:del>
    </w:p>
    <w:p w14:paraId="3F4CE358" w14:textId="45F091C9" w:rsidR="00FD279B" w:rsidRPr="00FD279B" w:rsidDel="008915EE" w:rsidRDefault="00FD279B">
      <w:pPr>
        <w:spacing w:line="276" w:lineRule="auto"/>
        <w:rPr>
          <w:del w:id="281" w:author="Sofia Gallardo Viger" w:date="2021-11-15T12:10:00Z"/>
          <w:rFonts w:eastAsia="Arial"/>
          <w:lang w:val="es-ES"/>
        </w:rPr>
        <w:pPrChange w:id="282" w:author="Sofia Gallardo Viger" w:date="2021-11-15T12:10:00Z">
          <w:pPr>
            <w:ind w:right="160"/>
          </w:pPr>
        </w:pPrChange>
      </w:pPr>
    </w:p>
    <w:p w14:paraId="03BA6D41" w14:textId="0E15BFC5" w:rsidR="00FD279B" w:rsidRPr="00FD279B" w:rsidDel="008915EE" w:rsidRDefault="00FD279B">
      <w:pPr>
        <w:spacing w:line="276" w:lineRule="auto"/>
        <w:rPr>
          <w:del w:id="283" w:author="Sofia Gallardo Viger" w:date="2021-11-15T12:10:00Z"/>
          <w:rFonts w:eastAsia="Arial"/>
          <w:b/>
          <w:lang w:val="es-ES"/>
        </w:rPr>
        <w:pPrChange w:id="284" w:author="Sofia Gallardo Viger" w:date="2021-11-15T12:10:00Z">
          <w:pPr>
            <w:pBdr>
              <w:bottom w:val="single" w:sz="4" w:space="1" w:color="auto"/>
            </w:pBdr>
            <w:spacing w:line="239" w:lineRule="auto"/>
          </w:pPr>
        </w:pPrChange>
      </w:pPr>
      <w:del w:id="285" w:author="Sofia Gallardo Viger" w:date="2021-11-15T12:10:00Z">
        <w:r w:rsidRPr="00FD279B" w:rsidDel="008915EE">
          <w:rPr>
            <w:rFonts w:eastAsia="Arial"/>
            <w:b/>
            <w:lang w:val="es-ES"/>
          </w:rPr>
          <w:delText>Jerónima Revelo Parro</w:delText>
        </w:r>
      </w:del>
    </w:p>
    <w:p w14:paraId="21FE18A1" w14:textId="311A948C" w:rsidR="00FD279B" w:rsidRPr="00FD279B" w:rsidDel="008915EE" w:rsidRDefault="00FD279B">
      <w:pPr>
        <w:spacing w:line="276" w:lineRule="auto"/>
        <w:rPr>
          <w:del w:id="286" w:author="Sofia Gallardo Viger" w:date="2021-11-15T12:10:00Z"/>
          <w:rFonts w:eastAsia="Arial"/>
          <w:lang w:val="es-ES"/>
        </w:rPr>
        <w:pPrChange w:id="287" w:author="Sofia Gallardo Viger" w:date="2021-11-15T12:10:00Z">
          <w:pPr>
            <w:pStyle w:val="Prrafodelista"/>
            <w:numPr>
              <w:numId w:val="23"/>
            </w:numPr>
            <w:spacing w:line="267" w:lineRule="auto"/>
            <w:ind w:hanging="360"/>
          </w:pPr>
        </w:pPrChange>
      </w:pPr>
      <w:del w:id="288" w:author="Sofia Gallardo Viger" w:date="2021-11-15T12:10:00Z">
        <w:r w:rsidRPr="00FD279B" w:rsidDel="008915EE">
          <w:rPr>
            <w:rFonts w:eastAsia="Arial"/>
            <w:lang w:val="es-ES"/>
          </w:rPr>
          <w:delText>Directora Adjunta Controller Corporativo Europeo &amp; Auditoría Interna. KAO Corporation.</w:delText>
        </w:r>
      </w:del>
    </w:p>
    <w:p w14:paraId="2C038CF1" w14:textId="15C0F48E" w:rsidR="00FD279B" w:rsidRPr="00FD279B" w:rsidDel="008915EE" w:rsidRDefault="00FD279B">
      <w:pPr>
        <w:spacing w:line="276" w:lineRule="auto"/>
        <w:rPr>
          <w:del w:id="289" w:author="Sofia Gallardo Viger" w:date="2021-11-15T12:10:00Z"/>
          <w:b/>
          <w:bCs w:val="0"/>
          <w:color w:val="0071B3"/>
          <w:sz w:val="36"/>
          <w:szCs w:val="72"/>
          <w:lang w:val="es-ES"/>
        </w:rPr>
        <w:pPrChange w:id="290" w:author="Sofia Gallardo Viger" w:date="2021-11-15T12:10:00Z">
          <w:pPr>
            <w:pStyle w:val="Prrafodelista"/>
            <w:numPr>
              <w:numId w:val="23"/>
            </w:numPr>
            <w:ind w:hanging="360"/>
          </w:pPr>
        </w:pPrChange>
      </w:pPr>
      <w:del w:id="291" w:author="Sofia Gallardo Viger" w:date="2021-11-15T12:10:00Z">
        <w:r w:rsidRPr="00FD279B" w:rsidDel="008915EE">
          <w:rPr>
            <w:rFonts w:eastAsia="Arial"/>
            <w:lang w:val="es-ES"/>
          </w:rPr>
          <w:delText>Licenciatura en Ciencias Económicas y Empresariales por la UB.</w:delText>
        </w:r>
      </w:del>
    </w:p>
    <w:p w14:paraId="1F42B2B9" w14:textId="2672A788" w:rsidR="00FD279B" w:rsidRPr="00FD279B" w:rsidDel="008915EE" w:rsidRDefault="00FD279B">
      <w:pPr>
        <w:spacing w:line="276" w:lineRule="auto"/>
        <w:rPr>
          <w:del w:id="292" w:author="Sofia Gallardo Viger" w:date="2021-11-15T12:10:00Z"/>
          <w:b/>
          <w:bCs w:val="0"/>
          <w:color w:val="0071B3"/>
          <w:sz w:val="32"/>
          <w:szCs w:val="72"/>
          <w:lang w:val="es-ES"/>
        </w:rPr>
        <w:pPrChange w:id="293" w:author="Sofia Gallardo Viger" w:date="2021-11-15T12:10:00Z">
          <w:pPr/>
        </w:pPrChange>
      </w:pPr>
    </w:p>
    <w:p w14:paraId="5CCF2D62" w14:textId="4F46FE15" w:rsidR="00FD279B" w:rsidRPr="00FD279B" w:rsidDel="008915EE" w:rsidRDefault="00FD279B">
      <w:pPr>
        <w:spacing w:line="276" w:lineRule="auto"/>
        <w:rPr>
          <w:del w:id="294" w:author="Sofia Gallardo Viger" w:date="2021-11-15T12:10:00Z"/>
          <w:b/>
          <w:bCs w:val="0"/>
          <w:color w:val="000000"/>
          <w:lang w:val="es-ES"/>
        </w:rPr>
        <w:pPrChange w:id="295" w:author="Sofia Gallardo Viger" w:date="2021-11-15T12:10:00Z">
          <w:pPr>
            <w:pBdr>
              <w:bottom w:val="single" w:sz="4" w:space="1" w:color="auto"/>
            </w:pBdr>
            <w:autoSpaceDE w:val="0"/>
            <w:autoSpaceDN w:val="0"/>
            <w:adjustRightInd w:val="0"/>
          </w:pPr>
        </w:pPrChange>
      </w:pPr>
      <w:del w:id="296" w:author="Sofia Gallardo Viger" w:date="2021-11-15T12:10:00Z">
        <w:r w:rsidRPr="00FD279B" w:rsidDel="008915EE">
          <w:rPr>
            <w:b/>
            <w:color w:val="000000"/>
            <w:lang w:val="es-ES"/>
          </w:rPr>
          <w:delText>Alberto Reglero</w:delText>
        </w:r>
      </w:del>
    </w:p>
    <w:p w14:paraId="130D0210" w14:textId="78E6AB74" w:rsidR="00FD279B" w:rsidRPr="00FD279B" w:rsidDel="008915EE" w:rsidRDefault="00FD279B">
      <w:pPr>
        <w:spacing w:line="276" w:lineRule="auto"/>
        <w:rPr>
          <w:del w:id="297" w:author="Sofia Gallardo Viger" w:date="2021-11-15T12:10:00Z"/>
          <w:color w:val="000000"/>
          <w:lang w:val="es-ES"/>
        </w:rPr>
        <w:pPrChange w:id="298" w:author="Sofia Gallardo Viger" w:date="2021-11-15T12:10:00Z">
          <w:pPr>
            <w:pStyle w:val="Prrafodelista"/>
            <w:numPr>
              <w:numId w:val="23"/>
            </w:numPr>
            <w:autoSpaceDE w:val="0"/>
            <w:autoSpaceDN w:val="0"/>
            <w:adjustRightInd w:val="0"/>
            <w:ind w:hanging="360"/>
          </w:pPr>
        </w:pPrChange>
      </w:pPr>
      <w:del w:id="299" w:author="Sofia Gallardo Viger" w:date="2021-11-15T12:10:00Z">
        <w:r w:rsidRPr="00FD279B" w:rsidDel="008915EE">
          <w:rPr>
            <w:color w:val="000000"/>
            <w:lang w:val="es-ES"/>
          </w:rPr>
          <w:delText>Asesor KPMG (departamento Forensic).</w:delText>
        </w:r>
      </w:del>
    </w:p>
    <w:p w14:paraId="7514E425" w14:textId="1A5B5DE7" w:rsidR="00FD279B" w:rsidRPr="00FD279B" w:rsidDel="008915EE" w:rsidRDefault="00FD279B">
      <w:pPr>
        <w:spacing w:line="276" w:lineRule="auto"/>
        <w:rPr>
          <w:del w:id="300" w:author="Sofia Gallardo Viger" w:date="2021-11-15T12:10:00Z"/>
          <w:color w:val="000000"/>
          <w:lang w:val="es-ES"/>
        </w:rPr>
        <w:pPrChange w:id="301" w:author="Sofia Gallardo Viger" w:date="2021-11-15T12:10:00Z">
          <w:pPr>
            <w:pStyle w:val="Prrafodelista"/>
            <w:numPr>
              <w:numId w:val="23"/>
            </w:numPr>
            <w:autoSpaceDE w:val="0"/>
            <w:autoSpaceDN w:val="0"/>
            <w:adjustRightInd w:val="0"/>
            <w:ind w:hanging="360"/>
          </w:pPr>
        </w:pPrChange>
      </w:pPr>
      <w:del w:id="302" w:author="Sofia Gallardo Viger" w:date="2021-11-15T12:10:00Z">
        <w:r w:rsidRPr="00FD279B" w:rsidDel="008915EE">
          <w:rPr>
            <w:color w:val="000000"/>
            <w:lang w:val="es-ES"/>
          </w:rPr>
          <w:delText>Profesor máster en contabilidad, auditoría, y mercados de capitales de la Universidad Autónoma de Madrid.</w:delText>
        </w:r>
      </w:del>
    </w:p>
    <w:p w14:paraId="3D815275" w14:textId="0B89116A" w:rsidR="00FD279B" w:rsidRPr="009072DC" w:rsidDel="008915EE" w:rsidRDefault="00FD279B">
      <w:pPr>
        <w:spacing w:line="276" w:lineRule="auto"/>
        <w:rPr>
          <w:del w:id="303" w:author="Sofia Gallardo Viger" w:date="2021-11-15T12:10:00Z"/>
          <w:b/>
          <w:bCs w:val="0"/>
          <w:sz w:val="36"/>
          <w:szCs w:val="72"/>
          <w:lang w:val="es-ES"/>
        </w:rPr>
        <w:pPrChange w:id="304" w:author="Sofia Gallardo Viger" w:date="2021-11-15T12:10:00Z">
          <w:pPr>
            <w:pStyle w:val="Prrafodelista"/>
            <w:numPr>
              <w:numId w:val="23"/>
            </w:numPr>
            <w:ind w:hanging="360"/>
          </w:pPr>
        </w:pPrChange>
      </w:pPr>
      <w:del w:id="305" w:author="Sofia Gallardo Viger" w:date="2021-11-15T12:10:00Z">
        <w:r w:rsidRPr="009072DC" w:rsidDel="008915EE">
          <w:rPr>
            <w:lang w:val="es-ES"/>
          </w:rPr>
          <w:delText>Licenciatura en Administración y Dirección de Empresas por la Universidad Pontificia de Comillas ICADE.</w:delText>
        </w:r>
      </w:del>
    </w:p>
    <w:p w14:paraId="25452574" w14:textId="246DD977" w:rsidR="00FD279B" w:rsidRPr="009072DC" w:rsidDel="008915EE" w:rsidRDefault="00FD279B">
      <w:pPr>
        <w:spacing w:line="276" w:lineRule="auto"/>
        <w:rPr>
          <w:del w:id="306" w:author="Sofia Gallardo Viger" w:date="2021-11-15T12:10:00Z"/>
          <w:b/>
          <w:bCs w:val="0"/>
          <w:sz w:val="32"/>
          <w:szCs w:val="72"/>
          <w:lang w:val="es-ES"/>
        </w:rPr>
        <w:pPrChange w:id="307" w:author="Sofia Gallardo Viger" w:date="2021-11-15T12:10:00Z">
          <w:pPr/>
        </w:pPrChange>
      </w:pPr>
    </w:p>
    <w:p w14:paraId="68BA8989" w14:textId="197EC7EF" w:rsidR="00FD279B" w:rsidRPr="009072DC" w:rsidDel="008915EE" w:rsidRDefault="00FD279B">
      <w:pPr>
        <w:spacing w:line="276" w:lineRule="auto"/>
        <w:rPr>
          <w:del w:id="308" w:author="Sofia Gallardo Viger" w:date="2021-11-15T12:10:00Z"/>
          <w:b/>
          <w:bCs w:val="0"/>
          <w:lang w:val="es-ES"/>
        </w:rPr>
        <w:pPrChange w:id="309" w:author="Sofia Gallardo Viger" w:date="2021-11-15T12:10:00Z">
          <w:pPr>
            <w:pBdr>
              <w:bottom w:val="single" w:sz="4" w:space="1" w:color="auto"/>
            </w:pBdr>
            <w:autoSpaceDE w:val="0"/>
            <w:autoSpaceDN w:val="0"/>
            <w:adjustRightInd w:val="0"/>
          </w:pPr>
        </w:pPrChange>
      </w:pPr>
      <w:del w:id="310" w:author="Sofia Gallardo Viger" w:date="2021-11-15T12:10:00Z">
        <w:r w:rsidRPr="009072DC" w:rsidDel="008915EE">
          <w:rPr>
            <w:b/>
            <w:lang w:val="es-ES"/>
          </w:rPr>
          <w:delText>Jaime Martínez Tascón</w:delText>
        </w:r>
      </w:del>
    </w:p>
    <w:p w14:paraId="573B4807" w14:textId="49604521" w:rsidR="00FD279B" w:rsidRPr="009072DC" w:rsidDel="008915EE" w:rsidRDefault="00FD279B">
      <w:pPr>
        <w:spacing w:line="276" w:lineRule="auto"/>
        <w:rPr>
          <w:del w:id="311" w:author="Sofia Gallardo Viger" w:date="2021-11-15T12:10:00Z"/>
          <w:lang w:val="es-ES"/>
        </w:rPr>
        <w:pPrChange w:id="312" w:author="Sofia Gallardo Viger" w:date="2021-11-15T12:10:00Z">
          <w:pPr>
            <w:pStyle w:val="Prrafodelista"/>
            <w:numPr>
              <w:numId w:val="23"/>
            </w:numPr>
            <w:autoSpaceDE w:val="0"/>
            <w:autoSpaceDN w:val="0"/>
            <w:adjustRightInd w:val="0"/>
            <w:ind w:hanging="360"/>
          </w:pPr>
        </w:pPrChange>
      </w:pPr>
      <w:del w:id="313" w:author="Sofia Gallardo Viger" w:date="2021-11-15T12:10:00Z">
        <w:r w:rsidRPr="009072DC" w:rsidDel="008915EE">
          <w:rPr>
            <w:lang w:val="es-ES"/>
          </w:rPr>
          <w:delText>Socio de Inveretik y Agente de Grandes Patrimonios en Bankinter</w:delText>
        </w:r>
      </w:del>
    </w:p>
    <w:p w14:paraId="184706AB" w14:textId="42350131" w:rsidR="00FD279B" w:rsidRPr="009072DC" w:rsidDel="008915EE" w:rsidRDefault="00FD279B">
      <w:pPr>
        <w:spacing w:line="276" w:lineRule="auto"/>
        <w:rPr>
          <w:del w:id="314" w:author="Sofia Gallardo Viger" w:date="2021-11-15T12:10:00Z"/>
          <w:lang w:val="es-ES"/>
        </w:rPr>
        <w:pPrChange w:id="315" w:author="Sofia Gallardo Viger" w:date="2021-11-15T12:10:00Z">
          <w:pPr>
            <w:pStyle w:val="Prrafodelista"/>
            <w:numPr>
              <w:numId w:val="23"/>
            </w:numPr>
            <w:autoSpaceDE w:val="0"/>
            <w:autoSpaceDN w:val="0"/>
            <w:adjustRightInd w:val="0"/>
            <w:ind w:hanging="360"/>
          </w:pPr>
        </w:pPrChange>
      </w:pPr>
      <w:del w:id="316" w:author="Sofia Gallardo Viger" w:date="2021-11-15T12:10:00Z">
        <w:r w:rsidRPr="009072DC" w:rsidDel="008915EE">
          <w:rPr>
            <w:lang w:val="es-ES"/>
          </w:rPr>
          <w:delText>Certificación Efpa</w:delText>
        </w:r>
      </w:del>
    </w:p>
    <w:p w14:paraId="77D78497" w14:textId="62E3C858" w:rsidR="00FD279B" w:rsidRPr="009072DC" w:rsidDel="008915EE" w:rsidRDefault="00FD279B">
      <w:pPr>
        <w:spacing w:line="276" w:lineRule="auto"/>
        <w:rPr>
          <w:del w:id="317" w:author="Sofia Gallardo Viger" w:date="2021-11-15T12:10:00Z"/>
          <w:lang w:val="es-ES"/>
        </w:rPr>
        <w:pPrChange w:id="318" w:author="Sofia Gallardo Viger" w:date="2021-11-15T12:10:00Z">
          <w:pPr>
            <w:pStyle w:val="Prrafodelista"/>
            <w:numPr>
              <w:numId w:val="23"/>
            </w:numPr>
            <w:ind w:hanging="360"/>
          </w:pPr>
        </w:pPrChange>
      </w:pPr>
      <w:del w:id="319" w:author="Sofia Gallardo Viger" w:date="2021-11-15T12:10:00Z">
        <w:r w:rsidRPr="009072DC" w:rsidDel="008915EE">
          <w:rPr>
            <w:lang w:val="es-ES"/>
          </w:rPr>
          <w:delText>Licenciado en Derecho por la Universidad Complutense Madrid</w:delText>
        </w:r>
      </w:del>
    </w:p>
    <w:p w14:paraId="22069715" w14:textId="5789C60A" w:rsidR="00FD279B" w:rsidRPr="009072DC" w:rsidDel="008915EE" w:rsidRDefault="00FD279B">
      <w:pPr>
        <w:spacing w:line="276" w:lineRule="auto"/>
        <w:rPr>
          <w:del w:id="320" w:author="Sofia Gallardo Viger" w:date="2021-11-15T12:10:00Z"/>
          <w:lang w:val="es-ES"/>
        </w:rPr>
        <w:pPrChange w:id="321" w:author="Sofia Gallardo Viger" w:date="2021-11-15T12:10:00Z">
          <w:pPr/>
        </w:pPrChange>
      </w:pPr>
    </w:p>
    <w:p w14:paraId="71DECEC7" w14:textId="3BEBA9E1" w:rsidR="00FD279B" w:rsidRPr="009072DC" w:rsidDel="008915EE" w:rsidRDefault="00FD279B">
      <w:pPr>
        <w:spacing w:line="276" w:lineRule="auto"/>
        <w:rPr>
          <w:del w:id="322" w:author="Sofia Gallardo Viger" w:date="2021-11-15T12:10:00Z"/>
          <w:b/>
          <w:lang w:val="es-ES"/>
        </w:rPr>
        <w:pPrChange w:id="323" w:author="Sofia Gallardo Viger" w:date="2021-11-15T12:10:00Z">
          <w:pPr>
            <w:pBdr>
              <w:bottom w:val="single" w:sz="4" w:space="1" w:color="auto"/>
            </w:pBdr>
          </w:pPr>
        </w:pPrChange>
      </w:pPr>
      <w:del w:id="324" w:author="Sofia Gallardo Viger" w:date="2021-11-15T12:10:00Z">
        <w:r w:rsidRPr="009072DC" w:rsidDel="008915EE">
          <w:rPr>
            <w:b/>
            <w:lang w:val="es-ES"/>
          </w:rPr>
          <w:delText>Rodrigo Yagüe Juárez</w:delText>
        </w:r>
      </w:del>
    </w:p>
    <w:p w14:paraId="0BAF9372" w14:textId="054BE754" w:rsidR="00FD279B" w:rsidRPr="009072DC" w:rsidDel="008915EE" w:rsidRDefault="00FD279B">
      <w:pPr>
        <w:spacing w:line="276" w:lineRule="auto"/>
        <w:rPr>
          <w:del w:id="325" w:author="Sofia Gallardo Viger" w:date="2021-11-15T12:10:00Z"/>
          <w:lang w:val="es-ES"/>
        </w:rPr>
        <w:pPrChange w:id="326" w:author="Sofia Gallardo Viger" w:date="2021-11-15T12:10:00Z">
          <w:pPr>
            <w:pStyle w:val="Prrafodelista"/>
            <w:numPr>
              <w:numId w:val="23"/>
            </w:numPr>
            <w:ind w:hanging="360"/>
          </w:pPr>
        </w:pPrChange>
      </w:pPr>
      <w:del w:id="327" w:author="Sofia Gallardo Viger" w:date="2021-11-15T12:10:00Z">
        <w:r w:rsidRPr="009072DC" w:rsidDel="008915EE">
          <w:rPr>
            <w:lang w:val="es-ES"/>
          </w:rPr>
          <w:delText>Asociado en RS Corporate Finance</w:delText>
        </w:r>
      </w:del>
    </w:p>
    <w:p w14:paraId="69B8264C" w14:textId="3D2B3F2A" w:rsidR="00FD279B" w:rsidRPr="009072DC" w:rsidDel="008915EE" w:rsidRDefault="00FD279B">
      <w:pPr>
        <w:spacing w:line="276" w:lineRule="auto"/>
        <w:rPr>
          <w:del w:id="328" w:author="Sofia Gallardo Viger" w:date="2021-11-15T12:10:00Z"/>
          <w:lang w:val="es-ES"/>
        </w:rPr>
        <w:pPrChange w:id="329" w:author="Sofia Gallardo Viger" w:date="2021-11-15T12:10:00Z">
          <w:pPr>
            <w:pStyle w:val="Prrafodelista"/>
            <w:numPr>
              <w:numId w:val="23"/>
            </w:numPr>
            <w:ind w:hanging="360"/>
          </w:pPr>
        </w:pPrChange>
      </w:pPr>
      <w:del w:id="330" w:author="Sofia Gallardo Viger" w:date="2021-11-15T12:10:00Z">
        <w:r w:rsidRPr="009072DC" w:rsidDel="008915EE">
          <w:rPr>
            <w:lang w:val="es-ES"/>
          </w:rPr>
          <w:delText>Master en Finanzas en Universidad Pontificia Comillas ICADE</w:delText>
        </w:r>
      </w:del>
    </w:p>
    <w:p w14:paraId="58A2200D" w14:textId="3D9B9D06" w:rsidR="00FD279B" w:rsidRPr="009072DC" w:rsidDel="008915EE" w:rsidRDefault="00FD279B">
      <w:pPr>
        <w:spacing w:line="276" w:lineRule="auto"/>
        <w:rPr>
          <w:del w:id="331" w:author="Sofia Gallardo Viger" w:date="2021-11-15T12:10:00Z"/>
          <w:lang w:val="es-ES"/>
        </w:rPr>
        <w:pPrChange w:id="332" w:author="Sofia Gallardo Viger" w:date="2021-11-15T12:10:00Z">
          <w:pPr>
            <w:pStyle w:val="Prrafodelista"/>
            <w:numPr>
              <w:numId w:val="23"/>
            </w:numPr>
            <w:ind w:hanging="360"/>
          </w:pPr>
        </w:pPrChange>
      </w:pPr>
      <w:del w:id="333" w:author="Sofia Gallardo Viger" w:date="2021-11-15T12:10:00Z">
        <w:r w:rsidRPr="009072DC" w:rsidDel="008915EE">
          <w:rPr>
            <w:lang w:val="es-ES"/>
          </w:rPr>
          <w:delText>Licenciado en Económicas por la Universidad Complutense de Madrid</w:delText>
        </w:r>
      </w:del>
    </w:p>
    <w:p w14:paraId="5EB488E2" w14:textId="5BF49565" w:rsidR="00FD279B" w:rsidRPr="00C761AB" w:rsidDel="008915EE" w:rsidRDefault="00FD279B">
      <w:pPr>
        <w:spacing w:line="276" w:lineRule="auto"/>
        <w:rPr>
          <w:del w:id="334" w:author="Sofia Gallardo Viger" w:date="2021-11-15T12:10:00Z"/>
          <w:b/>
          <w:bCs w:val="0"/>
          <w:sz w:val="32"/>
          <w:szCs w:val="72"/>
          <w:lang w:val="es-ES"/>
        </w:rPr>
        <w:pPrChange w:id="335" w:author="Sofia Gallardo Viger" w:date="2021-11-15T12:10:00Z">
          <w:pPr/>
        </w:pPrChange>
      </w:pPr>
      <w:del w:id="336" w:author="Sofia Gallardo Viger" w:date="2021-11-15T12:10:00Z">
        <w:r w:rsidRPr="009072DC" w:rsidDel="008915EE">
          <w:rPr>
            <w:lang w:val="es-ES"/>
          </w:rPr>
          <w:delText xml:space="preserve"> </w:delText>
        </w:r>
      </w:del>
    </w:p>
    <w:p w14:paraId="4EF43119" w14:textId="0F8C303D" w:rsidR="006E75F8" w:rsidRPr="00B57DBC" w:rsidDel="008915EE" w:rsidRDefault="006E75F8">
      <w:pPr>
        <w:spacing w:line="276" w:lineRule="auto"/>
        <w:rPr>
          <w:del w:id="337" w:author="Sofia Gallardo Viger" w:date="2021-11-15T12:10:00Z"/>
          <w:b/>
          <w:color w:val="000000" w:themeColor="text1"/>
          <w:lang w:val="es-ES"/>
        </w:rPr>
        <w:pPrChange w:id="338" w:author="Sofia Gallardo Viger" w:date="2021-11-15T12:10:00Z">
          <w:pPr>
            <w:pBdr>
              <w:bottom w:val="single" w:sz="4" w:space="1" w:color="auto"/>
            </w:pBdr>
          </w:pPr>
        </w:pPrChange>
      </w:pPr>
      <w:del w:id="339" w:author="Sofia Gallardo Viger" w:date="2021-11-15T12:10:00Z">
        <w:r w:rsidRPr="00B57DBC" w:rsidDel="008915EE">
          <w:rPr>
            <w:b/>
            <w:color w:val="000000" w:themeColor="text1"/>
            <w:lang w:val="es-ES"/>
          </w:rPr>
          <w:delText xml:space="preserve">Juan Fuertes Fernández </w:delText>
        </w:r>
      </w:del>
    </w:p>
    <w:p w14:paraId="090C749C" w14:textId="37CA43FF" w:rsidR="006E75F8" w:rsidRPr="00B57DBC" w:rsidDel="008915EE" w:rsidRDefault="006E75F8">
      <w:pPr>
        <w:spacing w:line="276" w:lineRule="auto"/>
        <w:rPr>
          <w:del w:id="340" w:author="Sofia Gallardo Viger" w:date="2021-11-15T12:10:00Z"/>
          <w:color w:val="000000" w:themeColor="text1"/>
          <w:lang w:val="es-ES"/>
        </w:rPr>
        <w:pPrChange w:id="341" w:author="Sofia Gallardo Viger" w:date="2021-11-15T12:10:00Z">
          <w:pPr>
            <w:pStyle w:val="Prrafodelista"/>
            <w:numPr>
              <w:numId w:val="23"/>
            </w:numPr>
            <w:ind w:hanging="360"/>
          </w:pPr>
        </w:pPrChange>
      </w:pPr>
      <w:del w:id="342" w:author="Sofia Gallardo Viger" w:date="2021-11-15T12:10:00Z">
        <w:r w:rsidRPr="00B57DBC" w:rsidDel="008915EE">
          <w:rPr>
            <w:color w:val="000000" w:themeColor="text1"/>
            <w:lang w:val="es-ES"/>
          </w:rPr>
          <w:delText xml:space="preserve">Responsable administrativo-contable en Economía Digital, Diario Online. </w:delText>
        </w:r>
      </w:del>
    </w:p>
    <w:p w14:paraId="3DE2470F" w14:textId="2C85C532" w:rsidR="006E75F8" w:rsidRPr="00B57DBC" w:rsidDel="008915EE" w:rsidRDefault="006E75F8">
      <w:pPr>
        <w:spacing w:line="276" w:lineRule="auto"/>
        <w:rPr>
          <w:del w:id="343" w:author="Sofia Gallardo Viger" w:date="2021-11-15T12:10:00Z"/>
          <w:color w:val="000000" w:themeColor="text1"/>
          <w:lang w:val="es-ES"/>
        </w:rPr>
        <w:pPrChange w:id="344" w:author="Sofia Gallardo Viger" w:date="2021-11-15T12:10:00Z">
          <w:pPr>
            <w:pStyle w:val="Prrafodelista"/>
            <w:numPr>
              <w:numId w:val="23"/>
            </w:numPr>
            <w:ind w:hanging="360"/>
          </w:pPr>
        </w:pPrChange>
      </w:pPr>
      <w:del w:id="345" w:author="Sofia Gallardo Viger" w:date="2021-11-15T12:10:00Z">
        <w:r w:rsidRPr="00B57DBC" w:rsidDel="008915EE">
          <w:rPr>
            <w:color w:val="000000" w:themeColor="text1"/>
            <w:lang w:val="es-ES"/>
          </w:rPr>
          <w:delText>Licenciado en ciencias económicas y empresariales por la Universitat de Barcelona.</w:delText>
        </w:r>
      </w:del>
    </w:p>
    <w:p w14:paraId="2CCCE1BE" w14:textId="27758E7F" w:rsidR="006E75F8" w:rsidDel="008915EE" w:rsidRDefault="006E75F8">
      <w:pPr>
        <w:spacing w:line="276" w:lineRule="auto"/>
        <w:rPr>
          <w:ins w:id="346" w:author="Renzo Martin Honores Figallo" w:date="2021-11-05T14:09:00Z"/>
          <w:del w:id="347" w:author="Sofia Gallardo Viger" w:date="2021-11-15T12:10:00Z"/>
          <w:color w:val="000000" w:themeColor="text1"/>
          <w:lang w:val="es-ES"/>
        </w:rPr>
        <w:pPrChange w:id="348" w:author="Sofia Gallardo Viger" w:date="2021-11-15T12:10:00Z">
          <w:pPr/>
        </w:pPrChange>
      </w:pPr>
      <w:del w:id="349" w:author="Sofia Gallardo Viger" w:date="2021-11-15T12:10:00Z">
        <w:r w:rsidRPr="00B57DBC" w:rsidDel="008915EE">
          <w:rPr>
            <w:color w:val="000000" w:themeColor="text1"/>
            <w:lang w:val="es-ES"/>
          </w:rPr>
          <w:delText xml:space="preserve"> </w:delText>
        </w:r>
      </w:del>
    </w:p>
    <w:p w14:paraId="71563C9E" w14:textId="6561453F" w:rsidR="00B853E6" w:rsidRPr="0022678B" w:rsidDel="008915EE" w:rsidRDefault="00B853E6">
      <w:pPr>
        <w:spacing w:line="276" w:lineRule="auto"/>
        <w:rPr>
          <w:ins w:id="350" w:author="Renzo Martin Honores Figallo" w:date="2021-11-05T14:09:00Z"/>
          <w:del w:id="351" w:author="Sofia Gallardo Viger" w:date="2021-11-15T12:10:00Z"/>
          <w:b/>
          <w:color w:val="000000" w:themeColor="text1"/>
          <w:lang w:val="es-ES"/>
        </w:rPr>
        <w:pPrChange w:id="352" w:author="Sofia Gallardo Viger" w:date="2021-11-15T12:10:00Z">
          <w:pPr>
            <w:pBdr>
              <w:bottom w:val="single" w:sz="4" w:space="1" w:color="auto"/>
            </w:pBdr>
          </w:pPr>
        </w:pPrChange>
      </w:pPr>
      <w:ins w:id="353" w:author="Renzo Martin Honores Figallo" w:date="2021-11-05T14:09:00Z">
        <w:del w:id="354" w:author="Sofia Gallardo Viger" w:date="2021-11-15T12:10:00Z">
          <w:r w:rsidDel="008915EE">
            <w:rPr>
              <w:b/>
              <w:color w:val="000000" w:themeColor="text1"/>
              <w:lang w:val="es-ES"/>
            </w:rPr>
            <w:delText>Néstor Amela Dupré</w:delText>
          </w:r>
        </w:del>
      </w:ins>
    </w:p>
    <w:p w14:paraId="14606EBD" w14:textId="3C03E1AA" w:rsidR="00B853E6" w:rsidRPr="00EF4A95" w:rsidDel="008915EE" w:rsidRDefault="00B853E6">
      <w:pPr>
        <w:spacing w:line="276" w:lineRule="auto"/>
        <w:rPr>
          <w:ins w:id="355" w:author="Renzo Martin Honores Figallo" w:date="2021-11-05T14:09:00Z"/>
          <w:del w:id="356" w:author="Sofia Gallardo Viger" w:date="2021-11-15T12:10:00Z"/>
          <w:color w:val="000000" w:themeColor="text1"/>
          <w:lang w:val="es-ES"/>
        </w:rPr>
        <w:pPrChange w:id="357" w:author="Sofia Gallardo Viger" w:date="2021-11-15T12:10:00Z">
          <w:pPr>
            <w:pStyle w:val="Prrafodelista"/>
            <w:numPr>
              <w:numId w:val="23"/>
            </w:numPr>
            <w:ind w:hanging="360"/>
          </w:pPr>
        </w:pPrChange>
      </w:pPr>
      <w:ins w:id="358" w:author="Renzo Martin Honores Figallo" w:date="2021-11-05T14:09:00Z">
        <w:del w:id="359" w:author="Sofia Gallardo Viger" w:date="2021-11-15T12:10:00Z">
          <w:r w:rsidRPr="00683056" w:rsidDel="008915EE">
            <w:rPr>
              <w:color w:val="000000" w:themeColor="text1"/>
              <w:lang w:val="es-ES"/>
            </w:rPr>
            <w:delText>D</w:delText>
          </w:r>
          <w:r w:rsidDel="008915EE">
            <w:rPr>
              <w:color w:val="000000" w:themeColor="text1"/>
              <w:lang w:val="es-ES"/>
            </w:rPr>
            <w:delText>irec</w:delText>
          </w:r>
          <w:r w:rsidRPr="00683056" w:rsidDel="008915EE">
            <w:rPr>
              <w:color w:val="000000" w:themeColor="text1"/>
              <w:lang w:val="es-ES"/>
            </w:rPr>
            <w:delText>tor Financiero y Operaciones Division Retail Grupo Planeta</w:delText>
          </w:r>
          <w:r w:rsidDel="008915EE">
            <w:rPr>
              <w:color w:val="000000" w:themeColor="text1"/>
              <w:lang w:val="es-ES"/>
            </w:rPr>
            <w:delText xml:space="preserve"> - </w:delText>
          </w:r>
          <w:r w:rsidRPr="00683056" w:rsidDel="008915EE">
            <w:rPr>
              <w:color w:val="000000" w:themeColor="text1"/>
              <w:lang w:val="es-ES"/>
            </w:rPr>
            <w:delText>Casa del Libro</w:delText>
          </w:r>
          <w:r w:rsidRPr="00EF4A95" w:rsidDel="008915EE">
            <w:rPr>
              <w:color w:val="000000" w:themeColor="text1"/>
              <w:lang w:val="es-ES"/>
            </w:rPr>
            <w:delText xml:space="preserve">. </w:delText>
          </w:r>
        </w:del>
      </w:ins>
    </w:p>
    <w:p w14:paraId="52850D85" w14:textId="036AF0AE" w:rsidR="00B853E6" w:rsidRPr="00EF4A95" w:rsidDel="008915EE" w:rsidRDefault="00B853E6">
      <w:pPr>
        <w:spacing w:line="276" w:lineRule="auto"/>
        <w:rPr>
          <w:ins w:id="360" w:author="Renzo Martin Honores Figallo" w:date="2021-11-05T14:09:00Z"/>
          <w:del w:id="361" w:author="Sofia Gallardo Viger" w:date="2021-11-15T12:10:00Z"/>
          <w:color w:val="000000" w:themeColor="text1"/>
          <w:lang w:val="es-ES"/>
        </w:rPr>
        <w:pPrChange w:id="362" w:author="Sofia Gallardo Viger" w:date="2021-11-15T12:10:00Z">
          <w:pPr>
            <w:pStyle w:val="Prrafodelista"/>
            <w:numPr>
              <w:numId w:val="23"/>
            </w:numPr>
            <w:ind w:hanging="360"/>
          </w:pPr>
        </w:pPrChange>
      </w:pPr>
      <w:ins w:id="363" w:author="Renzo Martin Honores Figallo" w:date="2021-11-05T14:09:00Z">
        <w:del w:id="364" w:author="Sofia Gallardo Viger" w:date="2021-11-15T12:10:00Z">
          <w:r w:rsidRPr="00EF4A95" w:rsidDel="008915EE">
            <w:rPr>
              <w:color w:val="000000" w:themeColor="text1"/>
              <w:lang w:val="es-ES"/>
            </w:rPr>
            <w:delText>Master en Dirección Financiera, Economía de la Empresa por ESADE.</w:delText>
          </w:r>
        </w:del>
      </w:ins>
    </w:p>
    <w:p w14:paraId="55647E62" w14:textId="1F521EF5" w:rsidR="00B853E6" w:rsidDel="008915EE" w:rsidRDefault="00B853E6">
      <w:pPr>
        <w:spacing w:line="276" w:lineRule="auto"/>
        <w:rPr>
          <w:ins w:id="365" w:author="Renzo Martin Honores Figallo" w:date="2021-11-05T14:09:00Z"/>
          <w:del w:id="366" w:author="Sofia Gallardo Viger" w:date="2021-11-15T12:10:00Z"/>
          <w:color w:val="000000" w:themeColor="text1"/>
          <w:lang w:val="es-ES"/>
        </w:rPr>
        <w:pPrChange w:id="367" w:author="Sofia Gallardo Viger" w:date="2021-11-15T12:10:00Z">
          <w:pPr>
            <w:pStyle w:val="Prrafodelista"/>
            <w:numPr>
              <w:numId w:val="23"/>
            </w:numPr>
            <w:ind w:hanging="360"/>
          </w:pPr>
        </w:pPrChange>
      </w:pPr>
      <w:ins w:id="368" w:author="Renzo Martin Honores Figallo" w:date="2021-11-05T14:09:00Z">
        <w:del w:id="369" w:author="Sofia Gallardo Viger" w:date="2021-11-15T12:10:00Z">
          <w:r w:rsidRPr="00B57DBC" w:rsidDel="008915EE">
            <w:rPr>
              <w:color w:val="000000" w:themeColor="text1"/>
              <w:lang w:val="es-ES"/>
            </w:rPr>
            <w:delText xml:space="preserve">Licenciado en </w:delText>
          </w:r>
          <w:r w:rsidDel="008915EE">
            <w:rPr>
              <w:color w:val="000000" w:themeColor="text1"/>
              <w:lang w:val="es-ES"/>
            </w:rPr>
            <w:delText xml:space="preserve">Administración de Empresas </w:delText>
          </w:r>
          <w:r w:rsidRPr="00B57DBC" w:rsidDel="008915EE">
            <w:rPr>
              <w:color w:val="000000" w:themeColor="text1"/>
              <w:lang w:val="es-ES"/>
            </w:rPr>
            <w:delText>por la Universitat de Barcelona.</w:delText>
          </w:r>
        </w:del>
      </w:ins>
    </w:p>
    <w:p w14:paraId="0B5151FE" w14:textId="2C7A6CBB" w:rsidR="00B853E6" w:rsidRPr="00B57DBC" w:rsidRDefault="00B853E6">
      <w:pPr>
        <w:spacing w:line="276" w:lineRule="auto"/>
        <w:rPr>
          <w:ins w:id="370" w:author="Renzo Martin Honores Figallo" w:date="2021-11-05T14:09:00Z"/>
          <w:color w:val="000000" w:themeColor="text1"/>
          <w:lang w:val="es-ES"/>
        </w:rPr>
        <w:pPrChange w:id="371" w:author="Sofia Gallardo Viger" w:date="2021-11-15T12:10:00Z">
          <w:pPr>
            <w:pStyle w:val="Prrafodelista"/>
            <w:numPr>
              <w:numId w:val="23"/>
            </w:numPr>
            <w:ind w:hanging="360"/>
          </w:pPr>
        </w:pPrChange>
      </w:pPr>
      <w:ins w:id="372" w:author="Renzo Martin Honores Figallo" w:date="2021-11-05T14:09:00Z">
        <w:del w:id="373" w:author="Sofia Gallardo Viger" w:date="2021-11-15T12:10:00Z">
          <w:r w:rsidDel="008915EE">
            <w:rPr>
              <w:color w:val="000000" w:themeColor="text1"/>
              <w:lang w:val="es-ES"/>
            </w:rPr>
            <w:delText>PDG por el IESE</w:delText>
          </w:r>
        </w:del>
      </w:ins>
    </w:p>
    <w:p w14:paraId="26644FCD" w14:textId="77777777" w:rsidR="00B853E6" w:rsidRPr="00B57DBC" w:rsidRDefault="00B853E6" w:rsidP="006E75F8">
      <w:pPr>
        <w:rPr>
          <w:b/>
          <w:bCs w:val="0"/>
          <w:color w:val="000000" w:themeColor="text1"/>
          <w:sz w:val="32"/>
          <w:szCs w:val="72"/>
          <w:lang w:val="es-ES"/>
        </w:rPr>
      </w:pPr>
    </w:p>
    <w:sectPr w:rsidR="00B853E6" w:rsidRPr="00B57DBC" w:rsidSect="00B97C24">
      <w:headerReference w:type="default" r:id="rId9"/>
      <w:footerReference w:type="default" r:id="rId10"/>
      <w:headerReference w:type="first" r:id="rId11"/>
      <w:footerReference w:type="first" r:id="rId12"/>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F0CBE" w14:textId="77777777" w:rsidR="008C5E58" w:rsidRDefault="008C5E58" w:rsidP="001C22C0">
      <w:r>
        <w:separator/>
      </w:r>
    </w:p>
  </w:endnote>
  <w:endnote w:type="continuationSeparator" w:id="0">
    <w:p w14:paraId="53C77081" w14:textId="77777777" w:rsidR="008C5E58" w:rsidRDefault="008C5E58"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A452"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B97C24" w:rsidRPr="00B97C24">
      <w:rPr>
        <w:rFonts w:ascii="Verdana" w:hAnsi="Verdana"/>
        <w:color w:val="595959" w:themeColor="text1" w:themeTint="A6"/>
      </w:rPr>
      <w:t>OBS Business School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A3730"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0876DC"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7EC46" w14:textId="77777777" w:rsidR="008C5E58" w:rsidRDefault="008C5E58" w:rsidP="001C22C0">
      <w:r>
        <w:separator/>
      </w:r>
    </w:p>
  </w:footnote>
  <w:footnote w:type="continuationSeparator" w:id="0">
    <w:p w14:paraId="03D8F192" w14:textId="77777777" w:rsidR="008C5E58" w:rsidRDefault="008C5E58" w:rsidP="001C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236A" w14:textId="77777777" w:rsidR="000876DC" w:rsidRPr="008A68EF" w:rsidRDefault="00B97C24" w:rsidP="00B97C24">
    <w:pPr>
      <w:jc w:val="right"/>
      <w:rPr>
        <w:rFonts w:ascii="Verdana" w:hAnsi="Verdana"/>
        <w:b/>
        <w:lang w:val="es-ES"/>
      </w:rPr>
    </w:pPr>
    <w:r w:rsidRPr="00B97C24">
      <w:rPr>
        <w:rFonts w:ascii="Verdana" w:hAnsi="Verdana"/>
        <w:b/>
        <w:noProof/>
        <w:color w:val="595959" w:themeColor="text1" w:themeTint="A6"/>
        <w:lang w:val="es-ES"/>
      </w:rPr>
      <w:drawing>
        <wp:anchor distT="0" distB="0" distL="114300" distR="114300" simplePos="0" relativeHeight="251674624" behindDoc="0" locked="0" layoutInCell="1" allowOverlap="1" wp14:anchorId="42D0D8DA" wp14:editId="611BEA73">
          <wp:simplePos x="0" y="0"/>
          <wp:positionH relativeFrom="column">
            <wp:posOffset>-449418</wp:posOffset>
          </wp:positionH>
          <wp:positionV relativeFrom="paragraph">
            <wp:posOffset>-10795</wp:posOffset>
          </wp:positionV>
          <wp:extent cx="1837482" cy="3625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sidR="00092587">
      <w:rPr>
        <w:rStyle w:val="nfasissutil"/>
        <w:rFonts w:ascii="Verdana" w:hAnsi="Verdana"/>
        <w:b/>
        <w:i w:val="0"/>
        <w:iCs w:val="0"/>
        <w:color w:val="595959" w:themeColor="text1" w:themeTint="A6"/>
        <w:lang w:val="es-ES"/>
      </w:rPr>
      <w:t>Máster en Dirección Financiera</w:t>
    </w:r>
  </w:p>
  <w:p w14:paraId="7DBB6C13" w14:textId="77777777" w:rsidR="000876DC" w:rsidRPr="00FD2333" w:rsidRDefault="000876DC" w:rsidP="001C22C0">
    <w:pPr>
      <w:pStyle w:val="Encabezado"/>
      <w:rPr>
        <w:lang w:val="es-ES"/>
      </w:rPr>
    </w:pPr>
  </w:p>
  <w:p w14:paraId="1A2E1B8D" w14:textId="77777777" w:rsidR="00B97C24" w:rsidRDefault="00B97C24" w:rsidP="001C22C0">
    <w:pPr>
      <w:pStyle w:val="Encabezado"/>
      <w:rPr>
        <w:lang w:val="es-ES"/>
      </w:rPr>
    </w:pPr>
    <w:r w:rsidRPr="00BB2AEC">
      <w:rPr>
        <w:noProof/>
        <w:lang w:val="es-ES"/>
      </w:rPr>
      <mc:AlternateContent>
        <mc:Choice Requires="wps">
          <w:drawing>
            <wp:anchor distT="0" distB="0" distL="114300" distR="114300" simplePos="0" relativeHeight="251672576" behindDoc="0" locked="0" layoutInCell="1" allowOverlap="1" wp14:anchorId="06FE3405" wp14:editId="611E490E">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14:paraId="75E3B36E" w14:textId="77777777" w:rsidR="00B97C24" w:rsidRDefault="00B97C24" w:rsidP="001C22C0">
    <w:pPr>
      <w:pStyle w:val="Encabezado"/>
      <w:rPr>
        <w:lang w:val="es-ES"/>
      </w:rPr>
    </w:pPr>
  </w:p>
  <w:p w14:paraId="3B67808B" w14:textId="77777777" w:rsidR="00B97C24" w:rsidRDefault="00B97C24" w:rsidP="001C22C0">
    <w:pPr>
      <w:pStyle w:val="Encabezado"/>
      <w:rPr>
        <w:lang w:val="es-ES"/>
      </w:rPr>
    </w:pPr>
  </w:p>
  <w:p w14:paraId="0CBB1876" w14:textId="77777777" w:rsidR="000876DC" w:rsidRPr="00FD2333" w:rsidRDefault="000876DC" w:rsidP="001C22C0">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20B3" w14:textId="77777777" w:rsidR="000876DC" w:rsidRDefault="0012483C" w:rsidP="001C22C0">
    <w:pPr>
      <w:pStyle w:val="Encabezado"/>
    </w:pPr>
    <w:r>
      <w:rPr>
        <w:noProof/>
        <w:lang w:val="es-ES"/>
      </w:rPr>
      <w:drawing>
        <wp:anchor distT="0" distB="0" distL="114300" distR="114300" simplePos="0" relativeHeight="251675648" behindDoc="0" locked="0" layoutInCell="1" allowOverlap="1" wp14:anchorId="61E5827D" wp14:editId="3CCBDE89">
          <wp:simplePos x="0" y="0"/>
          <wp:positionH relativeFrom="margin">
            <wp:align>right</wp:align>
          </wp:positionH>
          <wp:positionV relativeFrom="paragraph">
            <wp:posOffset>-34438</wp:posOffset>
          </wp:positionV>
          <wp:extent cx="1569913" cy="472254"/>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sidR="00B97C24">
      <w:rPr>
        <w:noProof/>
        <w:lang w:val="es-ES"/>
      </w:rPr>
      <w:drawing>
        <wp:anchor distT="0" distB="0" distL="114300" distR="114300" simplePos="0" relativeHeight="251668480" behindDoc="0" locked="0" layoutInCell="1" allowOverlap="1" wp14:anchorId="74250189" wp14:editId="4AB8E7D2">
          <wp:simplePos x="0" y="0"/>
          <wp:positionH relativeFrom="column">
            <wp:posOffset>-414182</wp:posOffset>
          </wp:positionH>
          <wp:positionV relativeFrom="paragraph">
            <wp:posOffset>1270</wp:posOffset>
          </wp:positionV>
          <wp:extent cx="1837482" cy="3625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14:paraId="5E375E06" w14:textId="77777777" w:rsidR="00B97C24" w:rsidRDefault="00B97C24" w:rsidP="001C22C0">
    <w:pPr>
      <w:pStyle w:val="Encabezado"/>
    </w:pPr>
  </w:p>
  <w:p w14:paraId="0D1EF4B5" w14:textId="77777777" w:rsidR="00B97C24" w:rsidRDefault="00B97C24"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32A2314A" wp14:editId="1349C119">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14:paraId="779E8623" w14:textId="77777777" w:rsidR="00B97C24" w:rsidRDefault="00B97C24" w:rsidP="001C22C0">
    <w:pPr>
      <w:pStyle w:val="Encabezado"/>
    </w:pPr>
  </w:p>
  <w:p w14:paraId="178CEA5F" w14:textId="77777777" w:rsidR="00B97C24" w:rsidRDefault="00B97C24" w:rsidP="001C22C0">
    <w:pPr>
      <w:pStyle w:val="Encabezado"/>
    </w:pPr>
  </w:p>
  <w:p w14:paraId="14080985" w14:textId="77777777" w:rsidR="000876DC" w:rsidRDefault="000876DC" w:rsidP="001C22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CF4669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hybridMultilevel"/>
    <w:tmpl w:val="244486D2"/>
    <w:lvl w:ilvl="0" w:tplc="5E426DD4">
      <w:start w:val="1"/>
      <w:numFmt w:val="decimal"/>
      <w:lvlText w:val="%1."/>
      <w:lvlJc w:val="left"/>
      <w:rPr>
        <w:lang w:val="en-US"/>
      </w:rPr>
    </w:lvl>
    <w:lvl w:ilvl="1" w:tplc="97AC504A">
      <w:start w:val="1"/>
      <w:numFmt w:val="lowerLetter"/>
      <w:lvlText w:val="%2."/>
      <w:lvlJc w:val="left"/>
      <w:rPr>
        <w:strike w:val="0"/>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3CF0FD9"/>
    <w:multiLevelType w:val="hybridMultilevel"/>
    <w:tmpl w:val="383495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115FD5"/>
    <w:multiLevelType w:val="hybridMultilevel"/>
    <w:tmpl w:val="87D42FB0"/>
    <w:lvl w:ilvl="0" w:tplc="0C0A0015">
      <w:start w:val="1"/>
      <w:numFmt w:val="upp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6154D81"/>
    <w:multiLevelType w:val="hybridMultilevel"/>
    <w:tmpl w:val="253CE4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F44416"/>
    <w:multiLevelType w:val="hybridMultilevel"/>
    <w:tmpl w:val="9BE4242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154CD1"/>
    <w:multiLevelType w:val="hybridMultilevel"/>
    <w:tmpl w:val="7ABE39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5A18DB"/>
    <w:multiLevelType w:val="hybridMultilevel"/>
    <w:tmpl w:val="05BAF440"/>
    <w:lvl w:ilvl="0" w:tplc="ECF4C9E4">
      <w:start w:val="1"/>
      <w:numFmt w:val="bullet"/>
      <w:lvlText w:val=""/>
      <w:lvlJc w:val="left"/>
      <w:pPr>
        <w:ind w:left="720" w:hanging="360"/>
      </w:pPr>
      <w:rPr>
        <w:rFonts w:ascii="Wingdings" w:hAnsi="Wingdings" w:hint="default"/>
        <w:color w:val="auto"/>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120F38"/>
    <w:multiLevelType w:val="hybridMultilevel"/>
    <w:tmpl w:val="03481F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9F67C14"/>
    <w:multiLevelType w:val="hybridMultilevel"/>
    <w:tmpl w:val="CEB48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4F651F"/>
    <w:multiLevelType w:val="hybridMultilevel"/>
    <w:tmpl w:val="5E9AA7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E56297"/>
    <w:multiLevelType w:val="hybridMultilevel"/>
    <w:tmpl w:val="EF7065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FC30F2"/>
    <w:multiLevelType w:val="hybridMultilevel"/>
    <w:tmpl w:val="FA0C3C34"/>
    <w:lvl w:ilvl="0" w:tplc="0C0A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0780449"/>
    <w:multiLevelType w:val="hybridMultilevel"/>
    <w:tmpl w:val="1E0ADF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911B98"/>
    <w:multiLevelType w:val="hybridMultilevel"/>
    <w:tmpl w:val="85BCFC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136F7F"/>
    <w:multiLevelType w:val="hybridMultilevel"/>
    <w:tmpl w:val="5204F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nsid w:val="54A8033F"/>
    <w:multiLevelType w:val="hybridMultilevel"/>
    <w:tmpl w:val="4F90A4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64852E3"/>
    <w:multiLevelType w:val="hybridMultilevel"/>
    <w:tmpl w:val="43F6834A"/>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580210BC"/>
    <w:multiLevelType w:val="hybridMultilevel"/>
    <w:tmpl w:val="698A3A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A0076D"/>
    <w:multiLevelType w:val="hybridMultilevel"/>
    <w:tmpl w:val="393C06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B0027F4"/>
    <w:multiLevelType w:val="hybridMultilevel"/>
    <w:tmpl w:val="D94025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EBF7364"/>
    <w:multiLevelType w:val="hybridMultilevel"/>
    <w:tmpl w:val="38208BD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6F067C36"/>
    <w:multiLevelType w:val="hybridMultilevel"/>
    <w:tmpl w:val="0C4632E4"/>
    <w:lvl w:ilvl="0" w:tplc="0C0A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7D837087"/>
    <w:multiLevelType w:val="hybridMultilevel"/>
    <w:tmpl w:val="5F1400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3"/>
  </w:num>
  <w:num w:numId="5">
    <w:abstractNumId w:val="4"/>
  </w:num>
  <w:num w:numId="6">
    <w:abstractNumId w:val="20"/>
  </w:num>
  <w:num w:numId="7">
    <w:abstractNumId w:val="18"/>
  </w:num>
  <w:num w:numId="8">
    <w:abstractNumId w:val="6"/>
  </w:num>
  <w:num w:numId="9">
    <w:abstractNumId w:val="5"/>
  </w:num>
  <w:num w:numId="10">
    <w:abstractNumId w:val="16"/>
  </w:num>
  <w:num w:numId="11">
    <w:abstractNumId w:val="11"/>
  </w:num>
  <w:num w:numId="12">
    <w:abstractNumId w:val="13"/>
  </w:num>
  <w:num w:numId="13">
    <w:abstractNumId w:val="22"/>
  </w:num>
  <w:num w:numId="14">
    <w:abstractNumId w:val="21"/>
  </w:num>
  <w:num w:numId="15">
    <w:abstractNumId w:val="12"/>
  </w:num>
  <w:num w:numId="16">
    <w:abstractNumId w:val="8"/>
  </w:num>
  <w:num w:numId="17">
    <w:abstractNumId w:val="10"/>
  </w:num>
  <w:num w:numId="18">
    <w:abstractNumId w:val="17"/>
  </w:num>
  <w:num w:numId="19">
    <w:abstractNumId w:val="19"/>
  </w:num>
  <w:num w:numId="20">
    <w:abstractNumId w:val="2"/>
  </w:num>
  <w:num w:numId="21">
    <w:abstractNumId w:val="23"/>
  </w:num>
  <w:num w:numId="22">
    <w:abstractNumId w:val="14"/>
  </w:num>
  <w:num w:numId="23">
    <w:abstractNumId w:val="7"/>
  </w:num>
  <w:num w:numId="2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s Tabarez Colzadan">
    <w15:presenceInfo w15:providerId="AD" w15:userId="S-1-5-21-2276624571-2825818341-659809948-50277"/>
  </w15:person>
  <w15:person w15:author="Jesus Reglero">
    <w15:presenceInfo w15:providerId="Windows Live" w15:userId="7d3b4ef8b19f4fb1"/>
  </w15:person>
  <w15:person w15:author="Renzo Martin Honores Figallo">
    <w15:presenceInfo w15:providerId="AD" w15:userId="S-1-5-21-2276624571-2825818341-659809948-51009"/>
  </w15:person>
  <w15:person w15:author="Sofia Gallardo Viger">
    <w15:presenceInfo w15:providerId="AD" w15:userId="S-1-5-21-2276624571-2825818341-659809948-33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5E"/>
    <w:rsid w:val="00027DC4"/>
    <w:rsid w:val="0003327A"/>
    <w:rsid w:val="000876DC"/>
    <w:rsid w:val="00092587"/>
    <w:rsid w:val="000A5CB8"/>
    <w:rsid w:val="0012483C"/>
    <w:rsid w:val="00195ED1"/>
    <w:rsid w:val="001B2710"/>
    <w:rsid w:val="001B760F"/>
    <w:rsid w:val="001C22C0"/>
    <w:rsid w:val="001C66F9"/>
    <w:rsid w:val="0020426F"/>
    <w:rsid w:val="00212094"/>
    <w:rsid w:val="00304592"/>
    <w:rsid w:val="004620ED"/>
    <w:rsid w:val="00517B41"/>
    <w:rsid w:val="00565374"/>
    <w:rsid w:val="005D0CBC"/>
    <w:rsid w:val="00672B71"/>
    <w:rsid w:val="006838A3"/>
    <w:rsid w:val="006E75F8"/>
    <w:rsid w:val="006F3913"/>
    <w:rsid w:val="00710137"/>
    <w:rsid w:val="00736454"/>
    <w:rsid w:val="007555C1"/>
    <w:rsid w:val="00762020"/>
    <w:rsid w:val="0078363F"/>
    <w:rsid w:val="007B6E8B"/>
    <w:rsid w:val="007C6631"/>
    <w:rsid w:val="007C6A15"/>
    <w:rsid w:val="007F3DD3"/>
    <w:rsid w:val="00816F53"/>
    <w:rsid w:val="008272BC"/>
    <w:rsid w:val="00851494"/>
    <w:rsid w:val="008915EE"/>
    <w:rsid w:val="008A68EF"/>
    <w:rsid w:val="008C5E58"/>
    <w:rsid w:val="009072DC"/>
    <w:rsid w:val="00910615"/>
    <w:rsid w:val="00957BD3"/>
    <w:rsid w:val="00B44DB4"/>
    <w:rsid w:val="00B57DBC"/>
    <w:rsid w:val="00B64599"/>
    <w:rsid w:val="00B853E6"/>
    <w:rsid w:val="00B97C24"/>
    <w:rsid w:val="00C053CC"/>
    <w:rsid w:val="00C614B1"/>
    <w:rsid w:val="00C761AB"/>
    <w:rsid w:val="00C8308D"/>
    <w:rsid w:val="00C87341"/>
    <w:rsid w:val="00DD53B0"/>
    <w:rsid w:val="00DF011B"/>
    <w:rsid w:val="00E35306"/>
    <w:rsid w:val="00E828CF"/>
    <w:rsid w:val="00E83239"/>
    <w:rsid w:val="00EA443F"/>
    <w:rsid w:val="00EA6C49"/>
    <w:rsid w:val="00ED0BF9"/>
    <w:rsid w:val="00EF2A5E"/>
    <w:rsid w:val="00FA05CB"/>
    <w:rsid w:val="00FD2333"/>
    <w:rsid w:val="00FD27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B534"/>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C0"/>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E35306"/>
    <w:pPr>
      <w:tabs>
        <w:tab w:val="clear" w:pos="8504"/>
        <w:tab w:val="right" w:pos="9180"/>
      </w:tabs>
      <w:jc w:val="left"/>
      <w:outlineLvl w:val="0"/>
    </w:pPr>
    <w:rPr>
      <w:rFonts w:asciiTheme="minorHAnsi" w:hAnsiTheme="minorHAnsi"/>
      <w:sz w:val="104"/>
      <w:szCs w:val="104"/>
      <w:lang w:val="es-ES"/>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1C22C0"/>
    <w:pPr>
      <w:spacing w:line="239" w:lineRule="auto"/>
      <w:outlineLvl w:val="2"/>
    </w:pPr>
    <w:rPr>
      <w:rFonts w:asciiTheme="minorHAnsi" w:hAnsiTheme="minorHAnsi"/>
      <w:color w:val="0071B3"/>
      <w:sz w:val="60"/>
      <w:szCs w:val="60"/>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B97C24"/>
    <w:pPr>
      <w:jc w:val="left"/>
      <w:outlineLvl w:val="4"/>
    </w:pPr>
    <w:rPr>
      <w:rFonts w:ascii="Verdana" w:hAnsi="Verdana"/>
      <w:b/>
      <w:bCs w:val="0"/>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E35306"/>
    <w:rPr>
      <w:rFonts w:eastAsia="Times New Roman" w:cs="Arial"/>
      <w:bCs/>
      <w:sz w:val="104"/>
      <w:szCs w:val="104"/>
      <w:lang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1C22C0"/>
    <w:rPr>
      <w:rFonts w:eastAsia="Times New Roman" w:cs="Arial"/>
      <w:bCs/>
      <w:color w:val="0071B3"/>
      <w:sz w:val="60"/>
      <w:szCs w:val="60"/>
      <w:lang w:val="en-US"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B97C24"/>
    <w:rPr>
      <w:rFonts w:ascii="Verdana" w:eastAsia="Times New Roman" w:hAnsi="Verdana" w:cs="Arial"/>
      <w:b/>
      <w:color w:val="595959" w:themeColor="text1" w:themeTint="A6"/>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table" w:styleId="Tabladecuadrcula1clara">
    <w:name w:val="Grid Table 1 Light"/>
    <w:basedOn w:val="Tablanormal"/>
    <w:uiPriority w:val="46"/>
    <w:rsid w:val="0009258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uiPriority w:val="22"/>
    <w:qFormat/>
    <w:rsid w:val="00FD279B"/>
    <w:rPr>
      <w:b/>
      <w:bCs/>
    </w:rPr>
  </w:style>
  <w:style w:type="paragraph" w:styleId="Revisin">
    <w:name w:val="Revision"/>
    <w:hidden/>
    <w:uiPriority w:val="99"/>
    <w:semiHidden/>
    <w:rsid w:val="00027DC4"/>
    <w:pPr>
      <w:spacing w:after="0" w:line="240" w:lineRule="auto"/>
    </w:pPr>
    <w:rPr>
      <w:rFonts w:ascii="Arial" w:eastAsia="Times New Roman" w:hAnsi="Arial" w:cs="Arial"/>
      <w:bCs/>
      <w:lang w:val="en-US" w:eastAsia="es-ES"/>
    </w:rPr>
  </w:style>
  <w:style w:type="paragraph" w:styleId="Textodeglobo">
    <w:name w:val="Balloon Text"/>
    <w:basedOn w:val="Normal"/>
    <w:link w:val="TextodegloboCar"/>
    <w:uiPriority w:val="99"/>
    <w:semiHidden/>
    <w:unhideWhenUsed/>
    <w:rsid w:val="008272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2BC"/>
    <w:rPr>
      <w:rFonts w:ascii="Segoe UI" w:eastAsia="Times New Roman" w:hAnsi="Segoe UI" w:cs="Segoe UI"/>
      <w:bCs/>
      <w:sz w:val="18"/>
      <w:szCs w:val="18"/>
      <w:lang w:val="en-US" w:eastAsia="es-ES"/>
    </w:rPr>
  </w:style>
  <w:style w:type="paragraph" w:styleId="Lista">
    <w:name w:val="List"/>
    <w:basedOn w:val="Normal"/>
    <w:uiPriority w:val="99"/>
    <w:unhideWhenUsed/>
    <w:rsid w:val="007C6A15"/>
    <w:pPr>
      <w:ind w:left="283" w:hanging="283"/>
      <w:contextualSpacing/>
    </w:pPr>
  </w:style>
  <w:style w:type="paragraph" w:styleId="Lista2">
    <w:name w:val="List 2"/>
    <w:basedOn w:val="Normal"/>
    <w:uiPriority w:val="99"/>
    <w:unhideWhenUsed/>
    <w:rsid w:val="007C6A15"/>
    <w:pPr>
      <w:ind w:left="566" w:hanging="283"/>
      <w:contextualSpacing/>
    </w:pPr>
  </w:style>
  <w:style w:type="paragraph" w:styleId="Lista3">
    <w:name w:val="List 3"/>
    <w:basedOn w:val="Normal"/>
    <w:uiPriority w:val="99"/>
    <w:unhideWhenUsed/>
    <w:rsid w:val="007C6A15"/>
    <w:pPr>
      <w:ind w:left="849" w:hanging="283"/>
      <w:contextualSpacing/>
    </w:pPr>
  </w:style>
  <w:style w:type="paragraph" w:styleId="Saludo">
    <w:name w:val="Salutation"/>
    <w:basedOn w:val="Normal"/>
    <w:next w:val="Normal"/>
    <w:link w:val="SaludoCar"/>
    <w:uiPriority w:val="99"/>
    <w:unhideWhenUsed/>
    <w:rsid w:val="007C6A15"/>
  </w:style>
  <w:style w:type="character" w:customStyle="1" w:styleId="SaludoCar">
    <w:name w:val="Saludo Car"/>
    <w:basedOn w:val="Fuentedeprrafopredeter"/>
    <w:link w:val="Saludo"/>
    <w:uiPriority w:val="99"/>
    <w:rsid w:val="007C6A15"/>
    <w:rPr>
      <w:rFonts w:ascii="Arial" w:eastAsia="Times New Roman" w:hAnsi="Arial" w:cs="Arial"/>
      <w:bCs/>
      <w:lang w:val="en-US" w:eastAsia="es-ES"/>
    </w:rPr>
  </w:style>
  <w:style w:type="paragraph" w:styleId="Listaconvietas2">
    <w:name w:val="List Bullet 2"/>
    <w:basedOn w:val="Normal"/>
    <w:uiPriority w:val="99"/>
    <w:unhideWhenUsed/>
    <w:rsid w:val="007C6A15"/>
    <w:pPr>
      <w:numPr>
        <w:numId w:val="24"/>
      </w:numPr>
      <w:contextualSpacing/>
    </w:pPr>
  </w:style>
  <w:style w:type="paragraph" w:styleId="Continuarlista">
    <w:name w:val="List Continue"/>
    <w:basedOn w:val="Normal"/>
    <w:uiPriority w:val="99"/>
    <w:unhideWhenUsed/>
    <w:rsid w:val="007C6A15"/>
    <w:pPr>
      <w:spacing w:after="120"/>
      <w:ind w:left="283"/>
      <w:contextualSpacing/>
    </w:pPr>
  </w:style>
  <w:style w:type="paragraph" w:styleId="Textoindependiente">
    <w:name w:val="Body Text"/>
    <w:basedOn w:val="Normal"/>
    <w:link w:val="TextoindependienteCar"/>
    <w:uiPriority w:val="99"/>
    <w:unhideWhenUsed/>
    <w:rsid w:val="007C6A15"/>
    <w:pPr>
      <w:spacing w:after="120"/>
    </w:pPr>
  </w:style>
  <w:style w:type="character" w:customStyle="1" w:styleId="TextoindependienteCar">
    <w:name w:val="Texto independiente Car"/>
    <w:basedOn w:val="Fuentedeprrafopredeter"/>
    <w:link w:val="Textoindependiente"/>
    <w:uiPriority w:val="99"/>
    <w:rsid w:val="007C6A15"/>
    <w:rPr>
      <w:rFonts w:ascii="Arial" w:eastAsia="Times New Roman" w:hAnsi="Arial" w:cs="Arial"/>
      <w:bCs/>
      <w:lang w:val="en-US" w:eastAsia="es-ES"/>
    </w:rPr>
  </w:style>
  <w:style w:type="paragraph" w:styleId="Sangradetextonormal">
    <w:name w:val="Body Text Indent"/>
    <w:basedOn w:val="Normal"/>
    <w:link w:val="SangradetextonormalCar"/>
    <w:uiPriority w:val="99"/>
    <w:semiHidden/>
    <w:unhideWhenUsed/>
    <w:rsid w:val="007C6A15"/>
    <w:pPr>
      <w:spacing w:after="120"/>
      <w:ind w:left="283"/>
    </w:pPr>
  </w:style>
  <w:style w:type="character" w:customStyle="1" w:styleId="SangradetextonormalCar">
    <w:name w:val="Sangría de texto normal Car"/>
    <w:basedOn w:val="Fuentedeprrafopredeter"/>
    <w:link w:val="Sangradetextonormal"/>
    <w:uiPriority w:val="99"/>
    <w:semiHidden/>
    <w:rsid w:val="007C6A15"/>
    <w:rPr>
      <w:rFonts w:ascii="Arial" w:eastAsia="Times New Roman" w:hAnsi="Arial" w:cs="Arial"/>
      <w:bCs/>
      <w:lang w:val="en-US" w:eastAsia="es-ES"/>
    </w:rPr>
  </w:style>
  <w:style w:type="paragraph" w:styleId="Textoindependienteprimerasangra2">
    <w:name w:val="Body Text First Indent 2"/>
    <w:basedOn w:val="Sangradetextonormal"/>
    <w:link w:val="Textoindependienteprimerasangra2Car"/>
    <w:uiPriority w:val="99"/>
    <w:unhideWhenUsed/>
    <w:rsid w:val="007C6A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C6A15"/>
    <w:rPr>
      <w:rFonts w:ascii="Arial" w:eastAsia="Times New Roman" w:hAnsi="Arial" w:cs="Arial"/>
      <w:bCs/>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44F8-0CF6-49D9-920A-6AB302BE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5536</Words>
  <Characters>30011</Characters>
  <Application>Microsoft Office Word</Application>
  <DocSecurity>0</DocSecurity>
  <Lines>909</Lines>
  <Paragraphs>386</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35161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user</cp:lastModifiedBy>
  <cp:revision>2</cp:revision>
  <cp:lastPrinted>2021-09-03T07:24:00Z</cp:lastPrinted>
  <dcterms:created xsi:type="dcterms:W3CDTF">2023-12-14T11:48:00Z</dcterms:created>
  <dcterms:modified xsi:type="dcterms:W3CDTF">2023-12-14T11:48:00Z</dcterms:modified>
</cp:coreProperties>
</file>